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A8745" w14:textId="77777777" w:rsidR="00A17B08" w:rsidRPr="00E83DA8" w:rsidRDefault="00A17B08" w:rsidP="00B4138D">
      <w:pPr>
        <w:rPr>
          <w:rFonts w:asciiTheme="minorHAnsi" w:hAnsiTheme="minorHAnsi" w:cstheme="minorHAnsi"/>
          <w:b/>
          <w:sz w:val="22"/>
        </w:rPr>
      </w:pPr>
      <w:r w:rsidRPr="00E83DA8">
        <w:rPr>
          <w:rFonts w:asciiTheme="minorHAnsi" w:hAnsiTheme="minorHAnsi" w:cstheme="minorHAnsi"/>
          <w:b/>
          <w:sz w:val="22"/>
        </w:rPr>
        <w:t>OBRAZAC POZIVA ZA ORGANIZACIJU VIŠEDNEVNE IZVANUČIONIČKE NASTAVE</w:t>
      </w:r>
    </w:p>
    <w:p w14:paraId="52641431" w14:textId="77777777" w:rsidR="00A17B08" w:rsidRPr="00E83DA8" w:rsidRDefault="00A17B08" w:rsidP="00A17B08">
      <w:pPr>
        <w:jc w:val="center"/>
        <w:rPr>
          <w:rFonts w:asciiTheme="minorHAnsi" w:hAnsiTheme="minorHAnsi" w:cstheme="minorHAnsi"/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E83DA8" w14:paraId="2D299BAB" w14:textId="77777777" w:rsidTr="00D56A46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467897E" w14:textId="77777777" w:rsidR="00A17B08" w:rsidRPr="00E83DA8" w:rsidRDefault="00A17B08" w:rsidP="00D56A46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E83DA8">
              <w:rPr>
                <w:rFonts w:asciiTheme="minorHAnsi" w:eastAsia="Calibri" w:hAnsiTheme="minorHAnsi" w:cstheme="minorHAns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2A3FA" w14:textId="0F7C5A6F" w:rsidR="00A17B08" w:rsidRPr="00E83DA8" w:rsidRDefault="00DC1277" w:rsidP="00E960AB">
            <w:pPr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>1./2025.</w:t>
            </w:r>
          </w:p>
        </w:tc>
      </w:tr>
    </w:tbl>
    <w:p w14:paraId="3045ADB0" w14:textId="77777777" w:rsidR="00A17B08" w:rsidRPr="00E83DA8" w:rsidRDefault="00A17B08" w:rsidP="00A17B08">
      <w:pPr>
        <w:rPr>
          <w:rFonts w:asciiTheme="minorHAnsi" w:hAnsiTheme="minorHAnsi" w:cstheme="minorHAnsi"/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40"/>
        <w:gridCol w:w="381"/>
        <w:gridCol w:w="1457"/>
        <w:gridCol w:w="1234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17B08" w:rsidRPr="00EA1591" w14:paraId="5A38FF17" w14:textId="77777777" w:rsidTr="00D56A4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7C25061C" w14:textId="77777777" w:rsidR="00A17B08" w:rsidRPr="00EA1591" w:rsidRDefault="00A17B08" w:rsidP="00D56A4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A1591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336863D2" w14:textId="77777777" w:rsidR="00A17B08" w:rsidRPr="00EA1591" w:rsidRDefault="00A17B08" w:rsidP="00D56A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1591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46CA4EAC" w14:textId="77777777" w:rsidR="00A17B08" w:rsidRPr="00EA1591" w:rsidRDefault="00A17B08" w:rsidP="00D56A46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A1591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EA1591" w14:paraId="77533BA1" w14:textId="77777777" w:rsidTr="00D56A4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14:paraId="579EF0B1" w14:textId="77777777" w:rsidR="00A17B08" w:rsidRPr="00EA1591" w:rsidRDefault="00A17B08" w:rsidP="00D56A4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784A041" w14:textId="77777777" w:rsidR="00A17B08" w:rsidRPr="00EA1591" w:rsidRDefault="00A17B08" w:rsidP="00D56A4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A1591">
              <w:rPr>
                <w:rFonts w:asciiTheme="minorHAnsi" w:eastAsia="Calibri" w:hAnsiTheme="minorHAnsi" w:cstheme="minorHAns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06048AF3" w14:textId="1F51F3DF" w:rsidR="00A17B08" w:rsidRPr="00EA1591" w:rsidRDefault="00702885" w:rsidP="00D56A4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A1591">
              <w:rPr>
                <w:rFonts w:asciiTheme="minorHAnsi" w:hAnsiTheme="minorHAnsi" w:cstheme="minorHAnsi"/>
                <w:b/>
                <w:sz w:val="22"/>
                <w:szCs w:val="22"/>
              </w:rPr>
              <w:t>OŠ Blage Zadre</w:t>
            </w:r>
          </w:p>
        </w:tc>
      </w:tr>
      <w:tr w:rsidR="00A17B08" w:rsidRPr="00EA1591" w14:paraId="7C4A26DB" w14:textId="77777777" w:rsidTr="00D56A46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2387E6" w14:textId="77777777" w:rsidR="00A17B08" w:rsidRPr="00EA1591" w:rsidRDefault="00A17B08" w:rsidP="00D56A4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1215880" w14:textId="77777777" w:rsidR="00A17B08" w:rsidRPr="00EA1591" w:rsidRDefault="00A17B08" w:rsidP="00D56A4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A1591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174CE717" w14:textId="75416C07" w:rsidR="00A17B08" w:rsidRPr="00EA1591" w:rsidRDefault="00702885" w:rsidP="00D56A4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A1591">
              <w:rPr>
                <w:rFonts w:asciiTheme="minorHAnsi" w:hAnsiTheme="minorHAnsi" w:cstheme="minorHAnsi"/>
                <w:b/>
                <w:sz w:val="22"/>
                <w:szCs w:val="22"/>
              </w:rPr>
              <w:t>M.</w:t>
            </w:r>
            <w:r w:rsidR="00D806C4" w:rsidRPr="00EA159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EA1591">
              <w:rPr>
                <w:rFonts w:asciiTheme="minorHAnsi" w:hAnsiTheme="minorHAnsi" w:cstheme="minorHAnsi"/>
                <w:b/>
                <w:sz w:val="22"/>
                <w:szCs w:val="22"/>
              </w:rPr>
              <w:t>Marulića 2</w:t>
            </w:r>
          </w:p>
        </w:tc>
      </w:tr>
      <w:tr w:rsidR="00A17B08" w:rsidRPr="00EA1591" w14:paraId="7F691639" w14:textId="77777777" w:rsidTr="00D56A46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C1A707" w14:textId="77777777" w:rsidR="00A17B08" w:rsidRPr="00EA1591" w:rsidRDefault="00A17B08" w:rsidP="00D56A4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731A0F7" w14:textId="77777777" w:rsidR="00A17B08" w:rsidRPr="00EA1591" w:rsidRDefault="00A17B08" w:rsidP="00D56A4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A1591">
              <w:rPr>
                <w:rFonts w:asciiTheme="minorHAnsi" w:eastAsia="Calibri" w:hAnsiTheme="minorHAnsi" w:cstheme="minorHAns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45F91360" w14:textId="11A2DEA0" w:rsidR="00A17B08" w:rsidRPr="00EA1591" w:rsidRDefault="00702885" w:rsidP="00D56A4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A1591">
              <w:rPr>
                <w:rFonts w:asciiTheme="minorHAnsi" w:hAnsiTheme="minorHAnsi" w:cstheme="minorHAnsi"/>
                <w:b/>
                <w:sz w:val="22"/>
                <w:szCs w:val="22"/>
              </w:rPr>
              <w:t>Vukovar</w:t>
            </w:r>
          </w:p>
        </w:tc>
      </w:tr>
      <w:tr w:rsidR="00A17B08" w:rsidRPr="00EA1591" w14:paraId="20615D56" w14:textId="77777777" w:rsidTr="00D56A46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868C6D" w14:textId="77777777" w:rsidR="00A17B08" w:rsidRPr="00EA1591" w:rsidRDefault="00A17B08" w:rsidP="00D56A4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DC63E64" w14:textId="77777777" w:rsidR="00A17B08" w:rsidRPr="00EA1591" w:rsidRDefault="00A17B08" w:rsidP="00D56A4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A1591">
              <w:rPr>
                <w:rFonts w:asciiTheme="minorHAnsi" w:eastAsia="Calibri" w:hAnsiTheme="minorHAnsi" w:cstheme="minorHAns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2954417F" w14:textId="306CB6ED" w:rsidR="00A17B08" w:rsidRPr="00EA1591" w:rsidRDefault="00702885" w:rsidP="00D56A4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A1591">
              <w:rPr>
                <w:rFonts w:asciiTheme="minorHAnsi" w:hAnsiTheme="minorHAnsi" w:cstheme="minorHAnsi"/>
                <w:b/>
                <w:sz w:val="22"/>
                <w:szCs w:val="22"/>
              </w:rPr>
              <w:t>32010</w:t>
            </w:r>
          </w:p>
        </w:tc>
      </w:tr>
      <w:tr w:rsidR="00A17B08" w:rsidRPr="00EA1591" w14:paraId="7629D231" w14:textId="77777777" w:rsidTr="00D56A46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246688F" w14:textId="77777777" w:rsidR="00A17B08" w:rsidRPr="00EA1591" w:rsidRDefault="00A17B08" w:rsidP="00D56A4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2261841" w14:textId="77777777" w:rsidR="00A17B08" w:rsidRPr="00EA1591" w:rsidRDefault="00A17B08" w:rsidP="00D56A4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14:paraId="3A7D5B71" w14:textId="77777777" w:rsidR="00A17B08" w:rsidRPr="00EA1591" w:rsidRDefault="00A17B08" w:rsidP="00D56A4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17B08" w:rsidRPr="00EA1591" w14:paraId="25D906AD" w14:textId="77777777" w:rsidTr="00D56A4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3D71A154" w14:textId="77777777" w:rsidR="00A17B08" w:rsidRPr="00EA1591" w:rsidRDefault="00A17B08" w:rsidP="00D56A4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A1591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4B46F359" w14:textId="77777777" w:rsidR="00A17B08" w:rsidRPr="00EA1591" w:rsidRDefault="00A17B08" w:rsidP="00D56A4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A1591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BF28362" w14:textId="20891C80" w:rsidR="00A17B08" w:rsidRPr="00EA1591" w:rsidRDefault="00DF6061" w:rsidP="00D56A4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4.  </w:t>
            </w:r>
            <w:r w:rsidR="00552AAE">
              <w:rPr>
                <w:rFonts w:asciiTheme="minorHAnsi" w:hAnsiTheme="minorHAnsi" w:cstheme="minorHAnsi"/>
                <w:b/>
                <w:sz w:val="22"/>
                <w:szCs w:val="22"/>
              </w:rPr>
              <w:t>a i b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21A72F94" w14:textId="77777777" w:rsidR="00A17B08" w:rsidRPr="00EA1591" w:rsidRDefault="00A17B08" w:rsidP="00D56A4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A1591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razreda</w:t>
            </w:r>
          </w:p>
        </w:tc>
      </w:tr>
      <w:tr w:rsidR="00A17B08" w:rsidRPr="00EA1591" w14:paraId="26079C17" w14:textId="77777777" w:rsidTr="00D56A4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1E1E062" w14:textId="77777777" w:rsidR="00A17B08" w:rsidRPr="00EA1591" w:rsidRDefault="00A17B08" w:rsidP="00D56A4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169D8A9" w14:textId="77777777" w:rsidR="00A17B08" w:rsidRPr="00EA1591" w:rsidRDefault="00A17B08" w:rsidP="00D56A4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4A982B0" w14:textId="77777777" w:rsidR="00A17B08" w:rsidRPr="00EA1591" w:rsidRDefault="00A17B08" w:rsidP="00D56A4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17B08" w:rsidRPr="00EA1591" w14:paraId="21AFD1E3" w14:textId="77777777" w:rsidTr="00D56A4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0CFBE577" w14:textId="77777777" w:rsidR="00A17B08" w:rsidRPr="00EA1591" w:rsidRDefault="00A17B08" w:rsidP="00D56A4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A1591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369EC82B" w14:textId="77777777" w:rsidR="00A17B08" w:rsidRPr="00EA1591" w:rsidRDefault="00A17B08" w:rsidP="00D56A4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A1591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0471ED78" w14:textId="77777777" w:rsidR="00A17B08" w:rsidRPr="00EA1591" w:rsidRDefault="00A17B08" w:rsidP="00D56A46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A1591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EA1591" w14:paraId="0D848651" w14:textId="77777777" w:rsidTr="00D56A4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113BB44" w14:textId="77777777" w:rsidR="00A17B08" w:rsidRPr="00EA1591" w:rsidRDefault="00A17B08" w:rsidP="00D56A4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1D041CB0" w14:textId="77777777" w:rsidR="00A17B08" w:rsidRPr="00EA1591" w:rsidRDefault="00A17B08" w:rsidP="00D56A46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Theme="minorHAnsi" w:hAnsiTheme="minorHAnsi" w:cstheme="minorHAnsi"/>
              </w:rPr>
            </w:pPr>
            <w:r w:rsidRPr="00EA1591">
              <w:rPr>
                <w:rFonts w:asciiTheme="minorHAnsi" w:hAnsiTheme="minorHAnsi" w:cstheme="minorHAnsi"/>
              </w:rPr>
              <w:t xml:space="preserve"> a)</w:t>
            </w:r>
          </w:p>
        </w:tc>
        <w:tc>
          <w:tcPr>
            <w:tcW w:w="30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1CD3E84" w14:textId="77777777" w:rsidR="00A17B08" w:rsidRPr="00EA1591" w:rsidRDefault="00A17B08" w:rsidP="00D56A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1591">
              <w:rPr>
                <w:rFonts w:asciiTheme="minorHAnsi" w:eastAsia="Calibri" w:hAnsiTheme="minorHAnsi" w:cstheme="minorHAns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79E418BA" w14:textId="75DBE0C5" w:rsidR="00A17B08" w:rsidRPr="00EA1591" w:rsidRDefault="00353530" w:rsidP="00D56A46">
            <w:pPr>
              <w:pStyle w:val="Odlomakpopisa"/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 w:rsidRPr="00EA1591">
              <w:rPr>
                <w:rFonts w:asciiTheme="minorHAnsi" w:hAnsiTheme="minorHAnsi" w:cstheme="minorHAnsi"/>
              </w:rPr>
              <w:t xml:space="preserve"> </w:t>
            </w:r>
            <w:r w:rsidR="008A181B">
              <w:rPr>
                <w:rFonts w:asciiTheme="minorHAnsi" w:hAnsiTheme="minorHAnsi" w:cstheme="minorHAnsi"/>
              </w:rPr>
              <w:t>4</w:t>
            </w:r>
            <w:r w:rsidRPr="00EA1591">
              <w:rPr>
                <w:rFonts w:asciiTheme="minorHAnsi" w:hAnsiTheme="minorHAnsi" w:cstheme="minorHAnsi"/>
              </w:rPr>
              <w:t xml:space="preserve">     </w:t>
            </w:r>
            <w:r w:rsidR="00A17B08" w:rsidRPr="00EA1591">
              <w:rPr>
                <w:rFonts w:asciiTheme="minorHAnsi" w:hAnsiTheme="minorHAnsi" w:cstheme="minorHAnsi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E95A26A" w14:textId="3541AE31" w:rsidR="00A17B08" w:rsidRPr="00EA1591" w:rsidRDefault="00353530" w:rsidP="00D56A46">
            <w:pPr>
              <w:pStyle w:val="Odlomakpopisa"/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 w:rsidRPr="00EA1591">
              <w:rPr>
                <w:rFonts w:asciiTheme="minorHAnsi" w:hAnsiTheme="minorHAnsi" w:cstheme="minorHAnsi"/>
              </w:rPr>
              <w:t xml:space="preserve">       </w:t>
            </w:r>
            <w:r w:rsidR="00552AAE">
              <w:rPr>
                <w:rFonts w:asciiTheme="minorHAnsi" w:hAnsiTheme="minorHAnsi" w:cstheme="minorHAnsi"/>
              </w:rPr>
              <w:t xml:space="preserve">3 </w:t>
            </w:r>
            <w:r w:rsidR="00A17B08" w:rsidRPr="00EA1591">
              <w:rPr>
                <w:rFonts w:asciiTheme="minorHAnsi" w:hAnsiTheme="minorHAnsi" w:cstheme="minorHAnsi"/>
              </w:rPr>
              <w:t>noćenja</w:t>
            </w:r>
          </w:p>
        </w:tc>
      </w:tr>
      <w:tr w:rsidR="00A17B08" w:rsidRPr="00EA1591" w14:paraId="5CD265E2" w14:textId="77777777" w:rsidTr="00D56A46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02181AE" w14:textId="77777777" w:rsidR="00A17B08" w:rsidRPr="00EA1591" w:rsidRDefault="00A17B08" w:rsidP="00D56A4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1078C927" w14:textId="77777777" w:rsidR="00A17B08" w:rsidRPr="00EA1591" w:rsidRDefault="00A17B08" w:rsidP="00D56A46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Theme="minorHAnsi" w:hAnsiTheme="minorHAnsi" w:cstheme="minorHAnsi"/>
              </w:rPr>
            </w:pPr>
            <w:r w:rsidRPr="00EA1591">
              <w:rPr>
                <w:rFonts w:asciiTheme="minorHAnsi" w:hAnsiTheme="minorHAnsi" w:cstheme="minorHAnsi"/>
              </w:rPr>
              <w:t>b)</w:t>
            </w:r>
          </w:p>
        </w:tc>
        <w:tc>
          <w:tcPr>
            <w:tcW w:w="30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4C9A7F3" w14:textId="77777777" w:rsidR="00A17B08" w:rsidRPr="00EA1591" w:rsidRDefault="00A17B08" w:rsidP="00D56A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1591">
              <w:rPr>
                <w:rFonts w:asciiTheme="minorHAnsi" w:eastAsia="Calibri" w:hAnsiTheme="minorHAnsi" w:cstheme="minorHAns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473CD365" w14:textId="30A61523" w:rsidR="00A17B08" w:rsidRPr="00EA1591" w:rsidRDefault="00A17B08" w:rsidP="00D56A46">
            <w:pPr>
              <w:pStyle w:val="Odlomakpopisa"/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EA1591">
              <w:rPr>
                <w:rFonts w:asciiTheme="minorHAnsi" w:hAnsiTheme="minorHAnsi" w:cstheme="minorHAnsi"/>
                <w:b/>
                <w:bCs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386936D" w14:textId="058FC2B0" w:rsidR="00A17B08" w:rsidRPr="00EA1591" w:rsidRDefault="00A17B08" w:rsidP="00D56A46">
            <w:pPr>
              <w:pStyle w:val="Odlomakpopisa"/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EA1591">
              <w:rPr>
                <w:rFonts w:asciiTheme="minorHAnsi" w:hAnsiTheme="minorHAnsi" w:cstheme="minorHAnsi"/>
                <w:b/>
                <w:bCs/>
              </w:rPr>
              <w:t>noćenj</w:t>
            </w:r>
            <w:r w:rsidR="00617F41">
              <w:rPr>
                <w:rFonts w:asciiTheme="minorHAnsi" w:hAnsiTheme="minorHAnsi" w:cstheme="minorHAnsi"/>
                <w:b/>
                <w:bCs/>
              </w:rPr>
              <w:t>a</w:t>
            </w:r>
          </w:p>
        </w:tc>
      </w:tr>
      <w:tr w:rsidR="00A17B08" w:rsidRPr="00EA1591" w14:paraId="32485519" w14:textId="77777777" w:rsidTr="00D56A4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E9B6C2A" w14:textId="77777777" w:rsidR="00A17B08" w:rsidRPr="00EA1591" w:rsidRDefault="00A17B08" w:rsidP="00D56A4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7B9151A9" w14:textId="77777777" w:rsidR="00A17B08" w:rsidRPr="00EA1591" w:rsidRDefault="00A17B08" w:rsidP="00D56A46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Theme="minorHAnsi" w:hAnsiTheme="minorHAnsi" w:cstheme="minorHAnsi"/>
              </w:rPr>
            </w:pPr>
            <w:r w:rsidRPr="00EA1591">
              <w:rPr>
                <w:rFonts w:asciiTheme="minorHAnsi" w:hAnsiTheme="minorHAnsi" w:cstheme="minorHAnsi"/>
              </w:rPr>
              <w:t>c)</w:t>
            </w:r>
          </w:p>
        </w:tc>
        <w:tc>
          <w:tcPr>
            <w:tcW w:w="30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0F6A866" w14:textId="77777777" w:rsidR="00A17B08" w:rsidRPr="00EA1591" w:rsidRDefault="00A17B08" w:rsidP="00D56A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1591">
              <w:rPr>
                <w:rFonts w:asciiTheme="minorHAnsi" w:eastAsia="Calibri" w:hAnsiTheme="minorHAnsi" w:cstheme="minorHAns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61A70906" w14:textId="77777777" w:rsidR="00A17B08" w:rsidRPr="00EA1591" w:rsidRDefault="00A17B08" w:rsidP="00D56A46">
            <w:pPr>
              <w:pStyle w:val="Odlomakpopisa"/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 w:rsidRPr="00EA1591">
              <w:rPr>
                <w:rFonts w:asciiTheme="minorHAnsi" w:hAnsiTheme="minorHAnsi" w:cstheme="minorHAnsi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0121F51" w14:textId="77777777" w:rsidR="00A17B08" w:rsidRPr="00EA1591" w:rsidRDefault="00A17B08" w:rsidP="00D56A46">
            <w:pPr>
              <w:pStyle w:val="Odlomakpopisa"/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 w:rsidRPr="00EA1591">
              <w:rPr>
                <w:rFonts w:asciiTheme="minorHAnsi" w:hAnsiTheme="minorHAnsi" w:cstheme="minorHAnsi"/>
              </w:rPr>
              <w:t>noćenja</w:t>
            </w:r>
          </w:p>
        </w:tc>
      </w:tr>
      <w:tr w:rsidR="00A17B08" w:rsidRPr="00EA1591" w14:paraId="04F5455E" w14:textId="77777777" w:rsidTr="00D56A4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BF55E6D" w14:textId="77777777" w:rsidR="00A17B08" w:rsidRPr="00EA1591" w:rsidRDefault="00A17B08" w:rsidP="00D56A4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2F3433DF" w14:textId="77777777" w:rsidR="00A17B08" w:rsidRPr="00EA1591" w:rsidRDefault="00A17B08" w:rsidP="00D56A46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Theme="minorHAnsi" w:hAnsiTheme="minorHAnsi" w:cstheme="minorHAnsi"/>
              </w:rPr>
            </w:pPr>
            <w:r w:rsidRPr="00EA1591">
              <w:rPr>
                <w:rFonts w:asciiTheme="minorHAnsi" w:hAnsiTheme="minorHAnsi" w:cstheme="minorHAnsi"/>
              </w:rPr>
              <w:t>d)</w:t>
            </w:r>
          </w:p>
        </w:tc>
        <w:tc>
          <w:tcPr>
            <w:tcW w:w="30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0B6B54D" w14:textId="77777777" w:rsidR="00A17B08" w:rsidRPr="00EA1591" w:rsidRDefault="00A17B08" w:rsidP="00D56A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1591">
              <w:rPr>
                <w:rFonts w:asciiTheme="minorHAnsi" w:eastAsia="Calibri" w:hAnsiTheme="minorHAnsi" w:cstheme="minorHAns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7C5602CA" w14:textId="77777777" w:rsidR="00A17B08" w:rsidRPr="00EA1591" w:rsidRDefault="00A17B08" w:rsidP="00D56A46">
            <w:pPr>
              <w:pStyle w:val="Odlomakpopisa"/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 w:rsidRPr="00EA1591">
              <w:rPr>
                <w:rFonts w:asciiTheme="minorHAnsi" w:hAnsiTheme="minorHAnsi" w:cstheme="minorHAnsi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AB60BF4" w14:textId="77777777" w:rsidR="00A17B08" w:rsidRPr="00EA1591" w:rsidRDefault="00A17B08" w:rsidP="00D56A46">
            <w:pPr>
              <w:pStyle w:val="Odlomakpopisa"/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 w:rsidRPr="00EA1591">
              <w:rPr>
                <w:rFonts w:asciiTheme="minorHAnsi" w:hAnsiTheme="minorHAnsi" w:cstheme="minorHAnsi"/>
              </w:rPr>
              <w:t>noćenja</w:t>
            </w:r>
          </w:p>
        </w:tc>
      </w:tr>
      <w:tr w:rsidR="00A17B08" w:rsidRPr="00EA1591" w14:paraId="4A14F6F9" w14:textId="77777777" w:rsidTr="00D56A4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072E3B1" w14:textId="77777777" w:rsidR="00A17B08" w:rsidRPr="00EA1591" w:rsidRDefault="00A17B08" w:rsidP="00D56A4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295CE26" w14:textId="77777777" w:rsidR="00A17B08" w:rsidRPr="00EA1591" w:rsidRDefault="00A17B08" w:rsidP="00D56A46">
            <w:pPr>
              <w:pStyle w:val="Odlomakpopisa"/>
              <w:spacing w:after="0" w:line="240" w:lineRule="auto"/>
              <w:ind w:left="33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0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8126145" w14:textId="77777777" w:rsidR="00A17B08" w:rsidRPr="00EA1591" w:rsidRDefault="00A17B08" w:rsidP="00D56A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42A6942" w14:textId="77777777" w:rsidR="00A17B08" w:rsidRPr="00EA1591" w:rsidRDefault="00A17B08" w:rsidP="00D56A46">
            <w:pPr>
              <w:pStyle w:val="Odlomakpopisa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A17B08" w:rsidRPr="00EA1591" w14:paraId="5445E096" w14:textId="77777777" w:rsidTr="00D56A4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21537AD0" w14:textId="77777777" w:rsidR="00A17B08" w:rsidRPr="00EA1591" w:rsidRDefault="00A17B08" w:rsidP="00D56A4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A1591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1A9B3490" w14:textId="77777777" w:rsidR="00A17B08" w:rsidRPr="00EA1591" w:rsidRDefault="00A17B08" w:rsidP="00D56A46">
            <w:pPr>
              <w:pStyle w:val="Odlomakpopisa"/>
              <w:spacing w:after="0" w:line="240" w:lineRule="auto"/>
              <w:ind w:left="34" w:hanging="34"/>
              <w:rPr>
                <w:rFonts w:asciiTheme="minorHAnsi" w:hAnsiTheme="minorHAnsi" w:cstheme="minorHAnsi"/>
                <w:vertAlign w:val="superscript"/>
              </w:rPr>
            </w:pPr>
            <w:r w:rsidRPr="00EA1591">
              <w:rPr>
                <w:rFonts w:asciiTheme="minorHAnsi" w:hAnsiTheme="minorHAnsi" w:cstheme="minorHAnsi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4F3C383A" w14:textId="77777777" w:rsidR="00A17B08" w:rsidRPr="00EA1591" w:rsidRDefault="00A17B08" w:rsidP="00D56A46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A1591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EA1591" w14:paraId="53AE089C" w14:textId="77777777" w:rsidTr="00D56A4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7C5BA54" w14:textId="77777777" w:rsidR="00A17B08" w:rsidRPr="00EA1591" w:rsidRDefault="00A17B08" w:rsidP="00D56A4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1789E835" w14:textId="77777777" w:rsidR="00A17B08" w:rsidRPr="00EA1591" w:rsidRDefault="00A17B08" w:rsidP="00D56A46">
            <w:pPr>
              <w:pStyle w:val="Odlomakpopisa"/>
              <w:spacing w:after="0" w:line="240" w:lineRule="auto"/>
              <w:ind w:left="33"/>
              <w:jc w:val="both"/>
              <w:rPr>
                <w:rFonts w:asciiTheme="minorHAnsi" w:hAnsiTheme="minorHAnsi" w:cstheme="minorHAnsi"/>
              </w:rPr>
            </w:pPr>
            <w:r w:rsidRPr="00EA1591">
              <w:rPr>
                <w:rFonts w:asciiTheme="minorHAnsi" w:hAnsiTheme="minorHAnsi" w:cstheme="minorHAnsi"/>
              </w:rPr>
              <w:t>a)</w:t>
            </w:r>
          </w:p>
        </w:tc>
        <w:tc>
          <w:tcPr>
            <w:tcW w:w="30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09DFBDE" w14:textId="77777777" w:rsidR="00A17B08" w:rsidRPr="00EA1591" w:rsidRDefault="00A17B08" w:rsidP="00D56A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1591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67D4397B" w14:textId="77777777" w:rsidR="00A17B08" w:rsidRPr="00EA1591" w:rsidRDefault="00353530" w:rsidP="00D56A46">
            <w:pPr>
              <w:pStyle w:val="Odlomakpopisa"/>
              <w:spacing w:after="0" w:line="240" w:lineRule="auto"/>
              <w:ind w:left="34" w:hanging="34"/>
              <w:rPr>
                <w:rFonts w:asciiTheme="minorHAnsi" w:hAnsiTheme="minorHAnsi" w:cstheme="minorHAnsi"/>
                <w:b/>
              </w:rPr>
            </w:pPr>
            <w:r w:rsidRPr="00EA1591">
              <w:rPr>
                <w:rFonts w:asciiTheme="minorHAnsi" w:hAnsiTheme="minorHAnsi" w:cstheme="minorHAnsi"/>
                <w:b/>
                <w:vertAlign w:val="superscript"/>
              </w:rPr>
              <w:t xml:space="preserve">                                                   X</w:t>
            </w:r>
          </w:p>
        </w:tc>
      </w:tr>
      <w:tr w:rsidR="00A17B08" w:rsidRPr="00EA1591" w14:paraId="4DD0D735" w14:textId="77777777" w:rsidTr="00D56A4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68D3C36" w14:textId="77777777" w:rsidR="00A17B08" w:rsidRPr="00EA1591" w:rsidRDefault="00A17B08" w:rsidP="00D56A4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034BC0E8" w14:textId="77777777" w:rsidR="00A17B08" w:rsidRPr="00EA1591" w:rsidRDefault="00A17B08" w:rsidP="00D56A46">
            <w:pPr>
              <w:pStyle w:val="Odlomakpopisa"/>
              <w:spacing w:after="0" w:line="240" w:lineRule="auto"/>
              <w:ind w:left="33"/>
              <w:jc w:val="both"/>
              <w:rPr>
                <w:rFonts w:asciiTheme="minorHAnsi" w:hAnsiTheme="minorHAnsi" w:cstheme="minorHAnsi"/>
              </w:rPr>
            </w:pPr>
            <w:r w:rsidRPr="00EA1591">
              <w:rPr>
                <w:rFonts w:asciiTheme="minorHAnsi" w:hAnsiTheme="minorHAnsi" w:cstheme="minorHAnsi"/>
              </w:rPr>
              <w:t>b)</w:t>
            </w:r>
          </w:p>
        </w:tc>
        <w:tc>
          <w:tcPr>
            <w:tcW w:w="30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C343D3B" w14:textId="77777777" w:rsidR="00A17B08" w:rsidRPr="00EA1591" w:rsidRDefault="00A17B08" w:rsidP="00D56A46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A1591">
              <w:rPr>
                <w:rFonts w:asciiTheme="minorHAnsi" w:eastAsia="Calibri" w:hAnsiTheme="minorHAnsi" w:cstheme="minorHAns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4B1DB5B6" w14:textId="77777777" w:rsidR="00A17B08" w:rsidRPr="00EA1591" w:rsidRDefault="00A17B08" w:rsidP="00D56A46">
            <w:pPr>
              <w:pStyle w:val="Odlomakpopisa"/>
              <w:spacing w:after="0" w:line="240" w:lineRule="auto"/>
              <w:ind w:left="34" w:hanging="34"/>
              <w:rPr>
                <w:rFonts w:asciiTheme="minorHAnsi" w:hAnsiTheme="minorHAnsi" w:cstheme="minorHAnsi"/>
                <w:vertAlign w:val="superscript"/>
              </w:rPr>
            </w:pPr>
          </w:p>
        </w:tc>
      </w:tr>
      <w:tr w:rsidR="00A17B08" w:rsidRPr="00EA1591" w14:paraId="37296744" w14:textId="77777777" w:rsidTr="00D56A46">
        <w:trPr>
          <w:jc w:val="center"/>
        </w:trPr>
        <w:tc>
          <w:tcPr>
            <w:tcW w:w="8972" w:type="dxa"/>
            <w:gridSpan w:val="1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FDCDD79" w14:textId="77777777" w:rsidR="00A17B08" w:rsidRPr="00EA1591" w:rsidRDefault="00A17B08" w:rsidP="00D56A46">
            <w:pPr>
              <w:pStyle w:val="Odlomakpopisa"/>
              <w:spacing w:after="0" w:line="240" w:lineRule="auto"/>
              <w:ind w:left="34" w:hanging="34"/>
              <w:rPr>
                <w:rFonts w:asciiTheme="minorHAnsi" w:hAnsiTheme="minorHAnsi" w:cstheme="minorHAnsi"/>
                <w:vertAlign w:val="superscript"/>
              </w:rPr>
            </w:pPr>
          </w:p>
        </w:tc>
      </w:tr>
      <w:tr w:rsidR="00A17B08" w:rsidRPr="00EA1591" w14:paraId="06D576FA" w14:textId="77777777" w:rsidTr="00D56A4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14:paraId="4A6B5C4A" w14:textId="77777777" w:rsidR="00A17B08" w:rsidRPr="00EA1591" w:rsidRDefault="00A17B08" w:rsidP="00D56A4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A1591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4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13C072C1" w14:textId="77777777" w:rsidR="00A17B08" w:rsidRPr="00EA1591" w:rsidRDefault="00A17B08" w:rsidP="00D56A46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A1591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Planirano vrijeme realizacije</w:t>
            </w:r>
          </w:p>
          <w:p w14:paraId="58FF10DB" w14:textId="77777777" w:rsidR="00A17B08" w:rsidRPr="00EA1591" w:rsidRDefault="00A17B08" w:rsidP="00D56A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1591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(predložiti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368AFB" w14:textId="3C6B39B0" w:rsidR="00A17B08" w:rsidRPr="00EA1591" w:rsidRDefault="00A17B08" w:rsidP="00D56A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1591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od </w:t>
            </w:r>
            <w:r w:rsidR="000B096E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  </w:t>
            </w:r>
            <w:r w:rsidR="00552AAE">
              <w:rPr>
                <w:rFonts w:asciiTheme="minorHAnsi" w:eastAsia="Calibri" w:hAnsiTheme="minorHAnsi" w:cstheme="minorHAnsi"/>
                <w:sz w:val="22"/>
                <w:szCs w:val="22"/>
              </w:rPr>
              <w:t>3</w:t>
            </w:r>
            <w:r w:rsidR="002B3104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7EAED3" w14:textId="7890F78A" w:rsidR="00A17B08" w:rsidRPr="00EA1591" w:rsidRDefault="002B3104" w:rsidP="00D56A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lipanj</w:t>
            </w:r>
            <w:r w:rsidR="000B096E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05C739" w14:textId="77777777" w:rsidR="00A17B08" w:rsidRPr="00EA1591" w:rsidRDefault="00A17B08" w:rsidP="00D56A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1591">
              <w:rPr>
                <w:rFonts w:asciiTheme="minorHAnsi" w:eastAsia="Calibri" w:hAnsiTheme="minorHAnsi" w:cstheme="minorHAnsi"/>
                <w:sz w:val="22"/>
                <w:szCs w:val="22"/>
              </w:rPr>
              <w:t>do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B87EC5" w14:textId="573A9F43" w:rsidR="00A17B08" w:rsidRPr="00EA1591" w:rsidRDefault="002B3104" w:rsidP="00D56A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E413B9" w14:textId="6C756AD5" w:rsidR="00A17B08" w:rsidRPr="00EA1591" w:rsidRDefault="002B3104" w:rsidP="00D56A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lipanj</w:t>
            </w:r>
            <w:r w:rsidR="000B096E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</w:tr>
      <w:tr w:rsidR="00A17B08" w:rsidRPr="00EA1591" w14:paraId="37BF8390" w14:textId="77777777" w:rsidTr="00D56A46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46421555" w14:textId="77777777" w:rsidR="00A17B08" w:rsidRPr="00EA1591" w:rsidRDefault="00A17B08" w:rsidP="00D56A4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4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03946C7" w14:textId="77777777" w:rsidR="00A17B08" w:rsidRPr="00EA1591" w:rsidRDefault="00A17B08" w:rsidP="00D56A4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605D2585" w14:textId="299015D2" w:rsidR="00A17B08" w:rsidRPr="00EA1591" w:rsidRDefault="00A17B08" w:rsidP="00D56A46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A1591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70754870" w14:textId="77777777" w:rsidR="00A17B08" w:rsidRPr="00EA1591" w:rsidRDefault="00A17B08" w:rsidP="00D56A46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A1591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5E68EAD2" w14:textId="77777777" w:rsidR="00A17B08" w:rsidRPr="00EA1591" w:rsidRDefault="00A17B08" w:rsidP="00D56A46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A1591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7A05571F" w14:textId="77777777" w:rsidR="00A17B08" w:rsidRPr="00EA1591" w:rsidRDefault="00A17B08" w:rsidP="00D56A46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A1591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39EC427D" w14:textId="77777777" w:rsidR="00A17B08" w:rsidRPr="00EA1591" w:rsidRDefault="00A17B08" w:rsidP="00D56A46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A1591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Godina</w:t>
            </w:r>
          </w:p>
        </w:tc>
      </w:tr>
      <w:tr w:rsidR="00A17B08" w:rsidRPr="00EA1591" w14:paraId="75D5BF2D" w14:textId="77777777" w:rsidTr="00D56A46">
        <w:trPr>
          <w:jc w:val="center"/>
        </w:trPr>
        <w:tc>
          <w:tcPr>
            <w:tcW w:w="8972" w:type="dxa"/>
            <w:gridSpan w:val="1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926F019" w14:textId="77777777" w:rsidR="00A17B08" w:rsidRPr="00EA1591" w:rsidRDefault="00A17B08" w:rsidP="00D56A46">
            <w:pPr>
              <w:pStyle w:val="Odlomakpopisa"/>
              <w:spacing w:after="0" w:line="240" w:lineRule="auto"/>
              <w:ind w:left="34" w:hanging="34"/>
              <w:rPr>
                <w:rFonts w:asciiTheme="minorHAnsi" w:hAnsiTheme="minorHAnsi" w:cstheme="minorHAnsi"/>
                <w:vertAlign w:val="superscript"/>
              </w:rPr>
            </w:pPr>
          </w:p>
        </w:tc>
      </w:tr>
      <w:tr w:rsidR="00A17B08" w:rsidRPr="00EA1591" w14:paraId="2D86ED67" w14:textId="77777777" w:rsidTr="00D56A4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24142838" w14:textId="77777777" w:rsidR="00A17B08" w:rsidRPr="00EA1591" w:rsidRDefault="00A17B08" w:rsidP="00D56A4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A1591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3457C463" w14:textId="77777777" w:rsidR="00A17B08" w:rsidRPr="00EA1591" w:rsidRDefault="00A17B08" w:rsidP="00D56A46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A1591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2615CDDA" w14:textId="350BC76E" w:rsidR="00A17B08" w:rsidRPr="00EA1591" w:rsidRDefault="00A17B08" w:rsidP="00D56A46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A1591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Upisati broj</w:t>
            </w:r>
            <w:r w:rsidR="007471FF" w:rsidRPr="00EA1591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 xml:space="preserve"> – stavljam 2 opcije pa molim za obje ponudu</w:t>
            </w:r>
          </w:p>
        </w:tc>
      </w:tr>
      <w:tr w:rsidR="00A17B08" w:rsidRPr="00EA1591" w14:paraId="371784D6" w14:textId="77777777" w:rsidTr="00D56A4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2C4E4DA7" w14:textId="77777777" w:rsidR="00A17B08" w:rsidRPr="00EA1591" w:rsidRDefault="00A17B08" w:rsidP="00D56A4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14:paraId="5305D336" w14:textId="77777777" w:rsidR="00A17B08" w:rsidRPr="00EA1591" w:rsidRDefault="00A17B08" w:rsidP="00D56A4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A1591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2184ACC4" w14:textId="77777777" w:rsidR="00A17B08" w:rsidRPr="00EA1591" w:rsidRDefault="00A17B08" w:rsidP="00D56A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1591">
              <w:rPr>
                <w:rFonts w:asciiTheme="minorHAnsi" w:eastAsia="Calibri" w:hAnsiTheme="minorHAnsi" w:cstheme="minorHAns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9E48F20" w14:textId="56E8B9A9" w:rsidR="00A17B08" w:rsidRPr="00EA1591" w:rsidRDefault="00353530" w:rsidP="00D56A4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A159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80FAC">
              <w:rPr>
                <w:rFonts w:asciiTheme="minorHAnsi" w:hAnsiTheme="minorHAnsi" w:cstheme="minorHAnsi"/>
                <w:sz w:val="22"/>
                <w:szCs w:val="22"/>
              </w:rPr>
              <w:t>34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053BA1B" w14:textId="354614EB" w:rsidR="00A17B08" w:rsidRPr="00EA1591" w:rsidRDefault="00A17B08" w:rsidP="00D56A4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17B08" w:rsidRPr="00EA1591" w14:paraId="5915A137" w14:textId="77777777" w:rsidTr="00D56A4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1C4FD638" w14:textId="77777777" w:rsidR="00A17B08" w:rsidRPr="00EA1591" w:rsidRDefault="00A17B08" w:rsidP="00D56A4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14:paraId="3DD9D8F8" w14:textId="77777777" w:rsidR="00A17B08" w:rsidRPr="00EA1591" w:rsidRDefault="00A17B08" w:rsidP="00D56A4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A1591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69656587" w14:textId="77777777" w:rsidR="00A17B08" w:rsidRPr="00EA1591" w:rsidRDefault="00A17B08" w:rsidP="00D56A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1591">
              <w:rPr>
                <w:rFonts w:asciiTheme="minorHAnsi" w:eastAsia="Calibri" w:hAnsiTheme="minorHAnsi" w:cstheme="minorHAns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71F4D829" w14:textId="5E4CFC50" w:rsidR="00A17B08" w:rsidRPr="00EA1591" w:rsidRDefault="00580FAC" w:rsidP="00D56A4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</w:t>
            </w:r>
            <w:r w:rsidR="000B096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1E04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E83DA8" w:rsidRPr="00EA159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</w:p>
        </w:tc>
      </w:tr>
      <w:tr w:rsidR="00A17B08" w:rsidRPr="00EA1591" w14:paraId="70F4CFBD" w14:textId="77777777" w:rsidTr="00D56A4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2DD6B2CB" w14:textId="77777777" w:rsidR="00A17B08" w:rsidRPr="00EA1591" w:rsidRDefault="00A17B08" w:rsidP="00D56A4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14:paraId="2095DA3C" w14:textId="77777777" w:rsidR="00A17B08" w:rsidRPr="00EA1591" w:rsidRDefault="00A17B08" w:rsidP="00D56A46">
            <w:pPr>
              <w:tabs>
                <w:tab w:val="left" w:pos="499"/>
              </w:tabs>
              <w:jc w:val="right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EA1591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2FE1E406" w14:textId="77777777" w:rsidR="00A17B08" w:rsidRPr="00EA1591" w:rsidRDefault="00A17B08" w:rsidP="00D56A46">
            <w:pPr>
              <w:tabs>
                <w:tab w:val="left" w:pos="499"/>
              </w:tabs>
              <w:jc w:val="both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EA1591">
              <w:rPr>
                <w:rFonts w:asciiTheme="minorHAnsi" w:eastAsia="Calibri" w:hAnsiTheme="minorHAnsi" w:cstheme="minorHAns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07F584D0" w14:textId="4A787D5A" w:rsidR="00A17B08" w:rsidRPr="00EA1591" w:rsidRDefault="000B096E" w:rsidP="00D56A46">
            <w:pP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0</w:t>
            </w:r>
            <w:r w:rsidR="00E83DA8" w:rsidRPr="00EA159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</w:t>
            </w:r>
          </w:p>
        </w:tc>
      </w:tr>
      <w:tr w:rsidR="00A17B08" w:rsidRPr="00EA1591" w14:paraId="78386EAF" w14:textId="77777777" w:rsidTr="00D56A46">
        <w:trPr>
          <w:jc w:val="center"/>
        </w:trPr>
        <w:tc>
          <w:tcPr>
            <w:tcW w:w="8972" w:type="dxa"/>
            <w:gridSpan w:val="1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7AD27DFE" w14:textId="77777777" w:rsidR="00A17B08" w:rsidRPr="00EA1591" w:rsidRDefault="00A17B08" w:rsidP="00D56A46">
            <w:pPr>
              <w:pStyle w:val="Odlomakpopisa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i/>
              </w:rPr>
            </w:pPr>
          </w:p>
        </w:tc>
      </w:tr>
      <w:tr w:rsidR="00A17B08" w:rsidRPr="00EA1591" w14:paraId="12A92643" w14:textId="77777777" w:rsidTr="00D56A4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27FB21B1" w14:textId="77777777" w:rsidR="00A17B08" w:rsidRPr="00EA1591" w:rsidRDefault="00A17B08" w:rsidP="00D56A4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A1591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68484F5A" w14:textId="77777777" w:rsidR="00A17B08" w:rsidRPr="00EA1591" w:rsidRDefault="00A17B08" w:rsidP="00D56A46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A1591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3919178C" w14:textId="77777777" w:rsidR="00A17B08" w:rsidRPr="00EA1591" w:rsidRDefault="00A17B08" w:rsidP="00D56A46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A1591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Upisati traženo</w:t>
            </w:r>
          </w:p>
        </w:tc>
      </w:tr>
      <w:tr w:rsidR="00A17B08" w:rsidRPr="00EA1591" w14:paraId="435E2436" w14:textId="77777777" w:rsidTr="00D56A4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7E2D87FE" w14:textId="77777777" w:rsidR="00A17B08" w:rsidRPr="00EA1591" w:rsidRDefault="00A17B08" w:rsidP="00D56A4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33C70932" w14:textId="77777777" w:rsidR="00A17B08" w:rsidRPr="00EA1591" w:rsidRDefault="00A17B08" w:rsidP="00D56A46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A1591">
              <w:rPr>
                <w:rFonts w:asciiTheme="minorHAnsi" w:eastAsia="Calibri" w:hAnsiTheme="minorHAnsi" w:cstheme="minorHAns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14:paraId="75B8889F" w14:textId="05905DB1" w:rsidR="00A17B08" w:rsidRPr="00EA1591" w:rsidRDefault="006E1E9F" w:rsidP="001572A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1591">
              <w:rPr>
                <w:rFonts w:asciiTheme="minorHAnsi" w:hAnsiTheme="minorHAnsi" w:cstheme="minorHAnsi"/>
                <w:sz w:val="22"/>
                <w:szCs w:val="22"/>
              </w:rPr>
              <w:t>Vukovar</w:t>
            </w:r>
          </w:p>
        </w:tc>
      </w:tr>
      <w:tr w:rsidR="00A17B08" w:rsidRPr="00EA1591" w14:paraId="7E3194C8" w14:textId="77777777" w:rsidTr="00D56A4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0DA00D8D" w14:textId="77777777" w:rsidR="00A17B08" w:rsidRPr="00EA1591" w:rsidRDefault="00A17B08" w:rsidP="00D56A4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50349D35" w14:textId="77777777" w:rsidR="00A17B08" w:rsidRPr="00EA1591" w:rsidRDefault="00A17B08" w:rsidP="00D56A46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A1591">
              <w:rPr>
                <w:rFonts w:asciiTheme="minorHAnsi" w:eastAsia="Calibri" w:hAnsiTheme="minorHAnsi" w:cstheme="minorHAns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14:paraId="0D7FE2EF" w14:textId="63540D6E" w:rsidR="00A17B08" w:rsidRPr="00EA1591" w:rsidRDefault="00552AAE" w:rsidP="00501FE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Risnjak, Krk</w:t>
            </w:r>
            <w:r w:rsidR="00501FEB">
              <w:rPr>
                <w:rFonts w:asciiTheme="minorHAnsi" w:hAnsiTheme="minorHAnsi" w:cstheme="minorHAnsi"/>
                <w:sz w:val="22"/>
                <w:szCs w:val="22"/>
              </w:rPr>
              <w:t xml:space="preserve">( Punat do </w:t>
            </w:r>
            <w:proofErr w:type="spellStart"/>
            <w:r w:rsidR="00501FEB">
              <w:rPr>
                <w:rFonts w:asciiTheme="minorHAnsi" w:hAnsiTheme="minorHAnsi" w:cstheme="minorHAnsi"/>
                <w:sz w:val="22"/>
                <w:szCs w:val="22"/>
              </w:rPr>
              <w:t>Košljuna</w:t>
            </w:r>
            <w:proofErr w:type="spellEnd"/>
            <w:r w:rsidR="00501FEB">
              <w:rPr>
                <w:rFonts w:asciiTheme="minorHAnsi" w:hAnsiTheme="minorHAnsi" w:cstheme="minorHAnsi"/>
                <w:sz w:val="22"/>
                <w:szCs w:val="22"/>
              </w:rPr>
              <w:t>, Jurandvor – kompleks sv. Lucije, Vrbnik</w:t>
            </w:r>
            <w:r w:rsidR="00580FAC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Senj</w:t>
            </w:r>
            <w:r w:rsidR="00580FAC">
              <w:rPr>
                <w:rFonts w:asciiTheme="minorHAnsi" w:hAnsiTheme="minorHAnsi" w:cstheme="minorHAnsi"/>
                <w:sz w:val="22"/>
                <w:szCs w:val="22"/>
              </w:rPr>
              <w:t xml:space="preserve">( Nehaj)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Rijeka</w:t>
            </w:r>
            <w:r w:rsidR="00580FAC">
              <w:rPr>
                <w:rFonts w:asciiTheme="minorHAnsi" w:hAnsiTheme="minorHAnsi" w:cstheme="minorHAnsi"/>
                <w:sz w:val="22"/>
                <w:szCs w:val="22"/>
              </w:rPr>
              <w:t xml:space="preserve"> (akvarij ili Opatija)</w:t>
            </w:r>
          </w:p>
        </w:tc>
      </w:tr>
      <w:tr w:rsidR="00A17B08" w:rsidRPr="00EA1591" w14:paraId="6A2318BD" w14:textId="77777777" w:rsidTr="00D56A4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4F25B211" w14:textId="77777777" w:rsidR="00A17B08" w:rsidRPr="00EA1591" w:rsidRDefault="00A17B08" w:rsidP="00D56A4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742D284A" w14:textId="77777777" w:rsidR="00A17B08" w:rsidRPr="00EA1591" w:rsidRDefault="00A17B08" w:rsidP="00D56A46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A1591">
              <w:rPr>
                <w:rFonts w:asciiTheme="minorHAnsi" w:eastAsia="Calibri" w:hAnsiTheme="minorHAnsi" w:cstheme="minorHAns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14:paraId="036F913A" w14:textId="2651D765" w:rsidR="00A17B08" w:rsidRPr="00DC1277" w:rsidRDefault="00552AAE" w:rsidP="00DC1277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Crikvenica</w:t>
            </w:r>
          </w:p>
        </w:tc>
      </w:tr>
      <w:tr w:rsidR="00A17B08" w:rsidRPr="00EA1591" w14:paraId="3D2D654D" w14:textId="77777777" w:rsidTr="00D56A46">
        <w:trPr>
          <w:jc w:val="center"/>
        </w:trPr>
        <w:tc>
          <w:tcPr>
            <w:tcW w:w="8972" w:type="dxa"/>
            <w:gridSpan w:val="1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5F78ED1D" w14:textId="77777777" w:rsidR="00A17B08" w:rsidRPr="00EA1591" w:rsidRDefault="00A17B08" w:rsidP="00D56A46">
            <w:pPr>
              <w:pStyle w:val="Odlomakpopisa"/>
              <w:spacing w:after="0" w:line="240" w:lineRule="auto"/>
              <w:ind w:left="0"/>
              <w:rPr>
                <w:rFonts w:asciiTheme="minorHAnsi" w:hAnsiTheme="minorHAnsi" w:cstheme="minorHAnsi"/>
                <w:i/>
              </w:rPr>
            </w:pPr>
          </w:p>
        </w:tc>
      </w:tr>
      <w:tr w:rsidR="00A17B08" w:rsidRPr="00EA1591" w14:paraId="5D058DE5" w14:textId="77777777" w:rsidTr="00D56A4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119406CE" w14:textId="77777777" w:rsidR="00A17B08" w:rsidRPr="00EA1591" w:rsidRDefault="00A17B08" w:rsidP="00D56A4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A1591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76D5B96A" w14:textId="77777777" w:rsidR="00A17B08" w:rsidRPr="00EA1591" w:rsidRDefault="00A17B08" w:rsidP="00D56A46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A1591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00371AA3" w14:textId="77777777" w:rsidR="00A17B08" w:rsidRPr="00EA1591" w:rsidRDefault="00A17B08" w:rsidP="00D56A46">
            <w:pPr>
              <w:pStyle w:val="Odlomakpopisa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EA1591">
              <w:rPr>
                <w:rFonts w:asciiTheme="minorHAnsi" w:hAnsiTheme="minorHAnsi" w:cstheme="minorHAnsi"/>
                <w:i/>
              </w:rPr>
              <w:t>Traženo označiti ili dopisati kombinacije</w:t>
            </w:r>
          </w:p>
        </w:tc>
      </w:tr>
      <w:tr w:rsidR="00A17B08" w:rsidRPr="00EA1591" w14:paraId="18382BCA" w14:textId="77777777" w:rsidTr="00D56A4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9216A40" w14:textId="77777777" w:rsidR="00A17B08" w:rsidRPr="00EA1591" w:rsidRDefault="00A17B08" w:rsidP="00D56A4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1F5FC3B" w14:textId="77777777" w:rsidR="00A17B08" w:rsidRPr="00EA1591" w:rsidRDefault="00A17B08" w:rsidP="00D56A46">
            <w:pPr>
              <w:pStyle w:val="Odlomakpopisa"/>
              <w:spacing w:after="0" w:line="240" w:lineRule="auto"/>
              <w:ind w:left="33"/>
              <w:jc w:val="right"/>
              <w:rPr>
                <w:rFonts w:asciiTheme="minorHAnsi" w:hAnsiTheme="minorHAnsi" w:cstheme="minorHAnsi"/>
              </w:rPr>
            </w:pPr>
            <w:r w:rsidRPr="00EA1591">
              <w:rPr>
                <w:rFonts w:asciiTheme="minorHAnsi" w:hAnsiTheme="minorHAnsi" w:cstheme="minorHAnsi"/>
              </w:rPr>
              <w:t>a)</w:t>
            </w:r>
          </w:p>
        </w:tc>
        <w:tc>
          <w:tcPr>
            <w:tcW w:w="30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4DA3B3F" w14:textId="77777777" w:rsidR="00A17B08" w:rsidRPr="00EA1591" w:rsidRDefault="00A17B08" w:rsidP="00D56A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1591">
              <w:rPr>
                <w:rFonts w:asciiTheme="minorHAnsi" w:eastAsia="Calibri" w:hAnsiTheme="minorHAnsi" w:cstheme="minorHAnsi"/>
                <w:sz w:val="22"/>
                <w:szCs w:val="22"/>
              </w:rPr>
              <w:t>Autobus</w:t>
            </w:r>
            <w:r w:rsidRPr="00EA159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EA1591">
              <w:rPr>
                <w:rFonts w:asciiTheme="minorHAnsi" w:hAnsiTheme="minorHAnsi" w:cstheme="minorHAnsi"/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231FDB98" w14:textId="3C68FB22" w:rsidR="00A17B08" w:rsidRPr="00EA1591" w:rsidRDefault="00353530" w:rsidP="00D56A46">
            <w:pPr>
              <w:pStyle w:val="Odlomakpopisa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EA1591">
              <w:rPr>
                <w:rFonts w:asciiTheme="minorHAnsi" w:hAnsiTheme="minorHAnsi" w:cstheme="minorHAnsi"/>
              </w:rPr>
              <w:t xml:space="preserve">    </w:t>
            </w:r>
            <w:r w:rsidR="00B4138D" w:rsidRPr="00EA1591">
              <w:rPr>
                <w:rFonts w:asciiTheme="minorHAnsi" w:hAnsiTheme="minorHAnsi" w:cstheme="minorHAnsi"/>
              </w:rPr>
              <w:t>+</w:t>
            </w:r>
          </w:p>
        </w:tc>
      </w:tr>
      <w:tr w:rsidR="00A17B08" w:rsidRPr="00EA1591" w14:paraId="671B7118" w14:textId="77777777" w:rsidTr="00D56A4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DF4A87E" w14:textId="77777777" w:rsidR="00A17B08" w:rsidRPr="00EA1591" w:rsidRDefault="00A17B08" w:rsidP="00D56A4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6DF0C7E2" w14:textId="77777777" w:rsidR="00A17B08" w:rsidRPr="00EA1591" w:rsidRDefault="00A17B08" w:rsidP="00D56A46">
            <w:pPr>
              <w:pStyle w:val="Odlomakpopisa"/>
              <w:spacing w:after="0" w:line="240" w:lineRule="auto"/>
              <w:ind w:left="33"/>
              <w:jc w:val="right"/>
              <w:rPr>
                <w:rFonts w:asciiTheme="minorHAnsi" w:hAnsiTheme="minorHAnsi" w:cstheme="minorHAnsi"/>
              </w:rPr>
            </w:pPr>
            <w:r w:rsidRPr="00EA1591">
              <w:rPr>
                <w:rFonts w:asciiTheme="minorHAnsi" w:hAnsiTheme="minorHAnsi" w:cstheme="minorHAnsi"/>
              </w:rPr>
              <w:t>b)</w:t>
            </w:r>
          </w:p>
        </w:tc>
        <w:tc>
          <w:tcPr>
            <w:tcW w:w="30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9310856" w14:textId="77777777" w:rsidR="00A17B08" w:rsidRPr="00EA1591" w:rsidRDefault="00A17B08" w:rsidP="00D56A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1591">
              <w:rPr>
                <w:rFonts w:asciiTheme="minorHAnsi" w:eastAsia="Calibri" w:hAnsiTheme="minorHAnsi" w:cstheme="minorHAns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79199FFC" w14:textId="77777777" w:rsidR="00A17B08" w:rsidRPr="00EA1591" w:rsidRDefault="00A17B08" w:rsidP="00D56A46">
            <w:pPr>
              <w:pStyle w:val="Odlomakpopisa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A17B08" w:rsidRPr="00EA1591" w14:paraId="311CDB88" w14:textId="77777777" w:rsidTr="00D56A4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2CE8AF3" w14:textId="77777777" w:rsidR="00A17B08" w:rsidRPr="00EA1591" w:rsidRDefault="00A17B08" w:rsidP="00D56A4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68B54EF6" w14:textId="77777777" w:rsidR="00A17B08" w:rsidRPr="00EA1591" w:rsidRDefault="00A17B08" w:rsidP="00D56A46">
            <w:pPr>
              <w:pStyle w:val="Odlomakpopisa"/>
              <w:spacing w:after="0" w:line="240" w:lineRule="auto"/>
              <w:ind w:left="33"/>
              <w:jc w:val="right"/>
              <w:rPr>
                <w:rFonts w:asciiTheme="minorHAnsi" w:hAnsiTheme="minorHAnsi" w:cstheme="minorHAnsi"/>
              </w:rPr>
            </w:pPr>
            <w:r w:rsidRPr="00EA1591">
              <w:rPr>
                <w:rFonts w:asciiTheme="minorHAnsi" w:hAnsiTheme="minorHAnsi" w:cstheme="minorHAnsi"/>
              </w:rPr>
              <w:t>c)</w:t>
            </w:r>
            <w:r w:rsidRPr="00EA1591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30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EA32689" w14:textId="77777777" w:rsidR="00A17B08" w:rsidRPr="00EA1591" w:rsidRDefault="00A17B08" w:rsidP="00D56A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1591">
              <w:rPr>
                <w:rFonts w:asciiTheme="minorHAnsi" w:eastAsia="Calibri" w:hAnsiTheme="minorHAnsi" w:cstheme="minorHAns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240A1037" w14:textId="19097560" w:rsidR="00A17B08" w:rsidRPr="00EA1591" w:rsidRDefault="00353530" w:rsidP="00D56A46">
            <w:pPr>
              <w:pStyle w:val="Odlomakpopisa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EA1591">
              <w:rPr>
                <w:rFonts w:asciiTheme="minorHAnsi" w:hAnsiTheme="minorHAnsi" w:cstheme="minorHAnsi"/>
              </w:rPr>
              <w:t xml:space="preserve">   </w:t>
            </w:r>
          </w:p>
        </w:tc>
      </w:tr>
      <w:tr w:rsidR="00A17B08" w:rsidRPr="00EA1591" w14:paraId="1095EDC4" w14:textId="77777777" w:rsidTr="00D56A4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B1ECA2C" w14:textId="77777777" w:rsidR="00A17B08" w:rsidRPr="00EA1591" w:rsidRDefault="00A17B08" w:rsidP="00D56A4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273EC4B1" w14:textId="77777777" w:rsidR="00A17B08" w:rsidRPr="00EA1591" w:rsidRDefault="00A17B08" w:rsidP="00D56A46">
            <w:pPr>
              <w:pStyle w:val="Odlomakpopisa"/>
              <w:spacing w:after="0" w:line="240" w:lineRule="auto"/>
              <w:ind w:left="33"/>
              <w:jc w:val="right"/>
              <w:rPr>
                <w:rFonts w:asciiTheme="minorHAnsi" w:hAnsiTheme="minorHAnsi" w:cstheme="minorHAnsi"/>
              </w:rPr>
            </w:pPr>
            <w:r w:rsidRPr="00EA1591">
              <w:rPr>
                <w:rFonts w:asciiTheme="minorHAnsi" w:hAnsiTheme="minorHAnsi" w:cstheme="minorHAnsi"/>
              </w:rPr>
              <w:t>d)</w:t>
            </w:r>
          </w:p>
        </w:tc>
        <w:tc>
          <w:tcPr>
            <w:tcW w:w="30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E0C7173" w14:textId="77777777" w:rsidR="00A17B08" w:rsidRPr="00EA1591" w:rsidRDefault="00A17B08" w:rsidP="00D56A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1591">
              <w:rPr>
                <w:rFonts w:asciiTheme="minorHAnsi" w:eastAsia="Calibri" w:hAnsiTheme="minorHAnsi" w:cstheme="minorHAns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2E6916A1" w14:textId="77777777" w:rsidR="00A17B08" w:rsidRPr="00EA1591" w:rsidRDefault="00A17B08" w:rsidP="00D56A46">
            <w:pPr>
              <w:pStyle w:val="Odlomakpopisa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A17B08" w:rsidRPr="00EA1591" w14:paraId="1755B0F7" w14:textId="77777777" w:rsidTr="00D56A4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2CF326C" w14:textId="77777777" w:rsidR="00A17B08" w:rsidRPr="00EA1591" w:rsidRDefault="00A17B08" w:rsidP="00D56A4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41CE383E" w14:textId="77777777" w:rsidR="00A17B08" w:rsidRPr="00EA1591" w:rsidRDefault="00A17B08" w:rsidP="00D56A46">
            <w:pPr>
              <w:pStyle w:val="Odlomakpopisa"/>
              <w:spacing w:after="0" w:line="240" w:lineRule="auto"/>
              <w:ind w:left="33"/>
              <w:jc w:val="right"/>
              <w:rPr>
                <w:rFonts w:asciiTheme="minorHAnsi" w:hAnsiTheme="minorHAnsi" w:cstheme="minorHAnsi"/>
              </w:rPr>
            </w:pPr>
            <w:r w:rsidRPr="00EA1591">
              <w:rPr>
                <w:rFonts w:asciiTheme="minorHAnsi" w:hAnsiTheme="minorHAnsi" w:cstheme="minorHAnsi"/>
              </w:rPr>
              <w:t>e)</w:t>
            </w:r>
          </w:p>
        </w:tc>
        <w:tc>
          <w:tcPr>
            <w:tcW w:w="30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F5088A7" w14:textId="77777777" w:rsidR="00A17B08" w:rsidRPr="00EA1591" w:rsidRDefault="00A17B08" w:rsidP="00D56A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1591">
              <w:rPr>
                <w:rFonts w:asciiTheme="minorHAnsi" w:eastAsia="Calibri" w:hAnsiTheme="minorHAnsi" w:cstheme="minorHAns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6F97383F" w14:textId="77777777" w:rsidR="00A17B08" w:rsidRPr="00EA1591" w:rsidRDefault="00A17B08" w:rsidP="00D56A46">
            <w:pPr>
              <w:pStyle w:val="Odlomakpopisa"/>
              <w:spacing w:after="0" w:line="240" w:lineRule="auto"/>
              <w:ind w:left="0"/>
              <w:rPr>
                <w:rFonts w:asciiTheme="minorHAnsi" w:hAnsiTheme="minorHAnsi" w:cstheme="minorHAnsi"/>
                <w:vertAlign w:val="superscript"/>
              </w:rPr>
            </w:pPr>
          </w:p>
        </w:tc>
      </w:tr>
      <w:tr w:rsidR="00A17B08" w:rsidRPr="00EA1591" w14:paraId="44401A02" w14:textId="77777777" w:rsidTr="00D56A46">
        <w:trPr>
          <w:jc w:val="center"/>
        </w:trPr>
        <w:tc>
          <w:tcPr>
            <w:tcW w:w="8972" w:type="dxa"/>
            <w:gridSpan w:val="1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D72B2BF" w14:textId="77777777" w:rsidR="00A17B08" w:rsidRPr="00EA1591" w:rsidRDefault="00A17B08" w:rsidP="00D56A46">
            <w:pPr>
              <w:pStyle w:val="Odlomakpopisa"/>
              <w:spacing w:after="0" w:line="240" w:lineRule="auto"/>
              <w:ind w:left="34" w:hanging="34"/>
              <w:rPr>
                <w:rFonts w:asciiTheme="minorHAnsi" w:hAnsiTheme="minorHAnsi" w:cstheme="minorHAnsi"/>
                <w:vertAlign w:val="superscript"/>
              </w:rPr>
            </w:pPr>
          </w:p>
        </w:tc>
      </w:tr>
      <w:tr w:rsidR="00A17B08" w:rsidRPr="00EA1591" w14:paraId="6BD5ECA9" w14:textId="77777777" w:rsidTr="00D56A4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6A32A9A6" w14:textId="77777777" w:rsidR="00A17B08" w:rsidRPr="00EA1591" w:rsidRDefault="00A17B08" w:rsidP="00D56A46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A1591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4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34A326DD" w14:textId="77777777" w:rsidR="00A17B08" w:rsidRPr="00EA1591" w:rsidRDefault="00A17B08" w:rsidP="00D56A4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A1591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7216B2CA" w14:textId="77777777" w:rsidR="00A17B08" w:rsidRPr="00EA1591" w:rsidRDefault="00A17B08" w:rsidP="00D56A46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Theme="minorHAnsi" w:hAnsiTheme="minorHAnsi" w:cstheme="minorHAnsi"/>
                <w:i/>
              </w:rPr>
            </w:pPr>
            <w:r w:rsidRPr="00EA1591">
              <w:rPr>
                <w:rFonts w:asciiTheme="minorHAnsi" w:hAnsiTheme="minorHAnsi" w:cstheme="minorHAnsi"/>
                <w:i/>
              </w:rPr>
              <w:t>Označiti s X  jednu ili više mogućnosti smještaja</w:t>
            </w:r>
          </w:p>
        </w:tc>
      </w:tr>
      <w:tr w:rsidR="00A17B08" w:rsidRPr="00EA1591" w14:paraId="380909B9" w14:textId="77777777" w:rsidTr="00D56A4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08E50436" w14:textId="77777777" w:rsidR="00A17B08" w:rsidRPr="00EA1591" w:rsidRDefault="00A17B08" w:rsidP="00D56A4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54DF45FC" w14:textId="77777777" w:rsidR="00A17B08" w:rsidRPr="00EA1591" w:rsidRDefault="00A17B08" w:rsidP="00D56A4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A1591">
              <w:rPr>
                <w:rFonts w:asciiTheme="minorHAnsi" w:eastAsia="Calibri" w:hAnsiTheme="minorHAnsi" w:cstheme="minorHAns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148CC17F" w14:textId="13CE0E87" w:rsidR="00A17B08" w:rsidRPr="00EA1591" w:rsidRDefault="00A17B08" w:rsidP="00D56A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1591">
              <w:rPr>
                <w:rFonts w:asciiTheme="minorHAnsi" w:eastAsia="Calibri" w:hAnsiTheme="minorHAnsi" w:cstheme="minorHAnsi"/>
                <w:sz w:val="22"/>
                <w:szCs w:val="22"/>
              </w:rPr>
              <w:t>Hostel</w:t>
            </w:r>
            <w:r w:rsidR="00E83DA8" w:rsidRPr="00EA1591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76E7DCA8" w14:textId="219DABD7" w:rsidR="00A17B08" w:rsidRPr="00EA1591" w:rsidRDefault="00580FAC" w:rsidP="00580FAC">
            <w:pPr>
              <w:rPr>
                <w:rFonts w:asciiTheme="minorHAnsi" w:hAnsiTheme="minorHAnsi" w:cstheme="minorHAnsi"/>
                <w:b/>
                <w:bCs/>
                <w:iCs/>
                <w:strike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trike/>
                <w:sz w:val="22"/>
                <w:szCs w:val="22"/>
              </w:rPr>
              <w:t>+</w:t>
            </w:r>
          </w:p>
        </w:tc>
      </w:tr>
      <w:tr w:rsidR="00A17B08" w:rsidRPr="00EA1591" w14:paraId="446847EB" w14:textId="77777777" w:rsidTr="00D56A4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4DC6DF3D" w14:textId="77777777" w:rsidR="00A17B08" w:rsidRPr="00EA1591" w:rsidRDefault="00A17B08" w:rsidP="00D56A4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616F099D" w14:textId="77777777" w:rsidR="00A17B08" w:rsidRPr="00EA1591" w:rsidRDefault="00A17B08" w:rsidP="00D56A4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A1591">
              <w:rPr>
                <w:rFonts w:asciiTheme="minorHAnsi" w:eastAsia="Calibri" w:hAnsiTheme="minorHAnsi" w:cstheme="minorHAns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7BD0BFCC" w14:textId="77777777" w:rsidR="00A17B08" w:rsidRPr="00EA1591" w:rsidRDefault="00A17B08" w:rsidP="00D56A46">
            <w:pPr>
              <w:ind w:left="24"/>
              <w:rPr>
                <w:rFonts w:asciiTheme="minorHAnsi" w:hAnsiTheme="minorHAnsi" w:cstheme="minorHAnsi"/>
                <w:sz w:val="22"/>
                <w:szCs w:val="22"/>
              </w:rPr>
            </w:pPr>
            <w:r w:rsidRPr="00EA1591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Hotel </w:t>
            </w:r>
            <w:r w:rsidRPr="00EA1591">
              <w:rPr>
                <w:rFonts w:asciiTheme="minorHAnsi" w:eastAsia="Calibri" w:hAnsiTheme="minorHAnsi" w:cstheme="minorHAns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125AE74E" w14:textId="1777E6FD" w:rsidR="00A17B08" w:rsidRPr="00EA1591" w:rsidRDefault="00552AAE" w:rsidP="00552AAE">
            <w:pPr>
              <w:pStyle w:val="Odlomakpopisa"/>
              <w:spacing w:after="0" w:line="240" w:lineRule="auto"/>
              <w:ind w:left="34" w:hanging="34"/>
              <w:rPr>
                <w:rFonts w:asciiTheme="minorHAnsi" w:hAnsiTheme="minorHAnsi" w:cstheme="minorHAnsi"/>
                <w:b/>
                <w:bCs/>
                <w:iCs/>
              </w:rPr>
            </w:pPr>
            <w:r>
              <w:rPr>
                <w:rFonts w:asciiTheme="minorHAnsi" w:hAnsiTheme="minorHAnsi" w:cstheme="minorHAnsi"/>
                <w:b/>
                <w:bCs/>
                <w:iCs/>
              </w:rPr>
              <w:t>+</w:t>
            </w:r>
            <w:r w:rsidR="00353530" w:rsidRPr="00EA1591">
              <w:rPr>
                <w:rFonts w:asciiTheme="minorHAnsi" w:hAnsiTheme="minorHAnsi" w:cstheme="minorHAnsi"/>
                <w:b/>
                <w:bCs/>
                <w:iCs/>
              </w:rPr>
              <w:t xml:space="preserve">         </w:t>
            </w:r>
          </w:p>
        </w:tc>
      </w:tr>
      <w:tr w:rsidR="00A17B08" w:rsidRPr="00EA1591" w14:paraId="16B40A11" w14:textId="77777777" w:rsidTr="00E83DA8">
        <w:trPr>
          <w:trHeight w:val="58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6F9BDF21" w14:textId="77777777" w:rsidR="00A17B08" w:rsidRPr="00EA1591" w:rsidRDefault="00A17B08" w:rsidP="00D56A4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49CBF03F" w14:textId="77777777" w:rsidR="00A17B08" w:rsidRPr="00EA1591" w:rsidRDefault="00A17B08" w:rsidP="00D56A4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A1591">
              <w:rPr>
                <w:rFonts w:asciiTheme="minorHAnsi" w:eastAsia="Calibri" w:hAnsiTheme="minorHAnsi" w:cstheme="minorHAns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2FCC7316" w14:textId="752BDB63" w:rsidR="00A17B08" w:rsidRPr="00EA1591" w:rsidRDefault="00A17B08" w:rsidP="00D56A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1591">
              <w:rPr>
                <w:rFonts w:asciiTheme="minorHAnsi" w:eastAsia="Calibri" w:hAnsiTheme="minorHAnsi" w:cstheme="minorHAnsi"/>
                <w:sz w:val="22"/>
                <w:szCs w:val="22"/>
              </w:rPr>
              <w:t>Pansion</w:t>
            </w:r>
            <w:r w:rsidR="00E83DA8" w:rsidRPr="00EA1591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5167D06F" w14:textId="1F1A9FDB" w:rsidR="00A17B08" w:rsidRPr="00EA1591" w:rsidRDefault="00A17B08" w:rsidP="00E83DA8">
            <w:pPr>
              <w:jc w:val="center"/>
              <w:rPr>
                <w:rFonts w:asciiTheme="minorHAnsi" w:hAnsiTheme="minorHAnsi" w:cstheme="minorHAnsi"/>
                <w:b/>
                <w:bCs/>
                <w:iCs/>
                <w:strike/>
                <w:sz w:val="22"/>
                <w:szCs w:val="22"/>
              </w:rPr>
            </w:pPr>
          </w:p>
        </w:tc>
      </w:tr>
      <w:tr w:rsidR="00A17B08" w:rsidRPr="00EA1591" w14:paraId="1E56BE82" w14:textId="77777777" w:rsidTr="00D56A4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13F2FC8E" w14:textId="77777777" w:rsidR="00A17B08" w:rsidRPr="00EA1591" w:rsidRDefault="00A17B08" w:rsidP="00D56A4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14:paraId="6BCF86E9" w14:textId="77777777" w:rsidR="00A17B08" w:rsidRPr="00EA1591" w:rsidRDefault="00A17B08" w:rsidP="00D56A4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A1591">
              <w:rPr>
                <w:rFonts w:asciiTheme="minorHAnsi" w:eastAsia="Calibri" w:hAnsiTheme="minorHAnsi" w:cstheme="minorHAns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137782BF" w14:textId="77777777" w:rsidR="00A17B08" w:rsidRPr="00EA1591" w:rsidRDefault="00A17B08" w:rsidP="00D56A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1591">
              <w:rPr>
                <w:rFonts w:asciiTheme="minorHAnsi" w:eastAsia="Calibri" w:hAnsiTheme="minorHAnsi" w:cstheme="minorHAns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6ADF94A7" w14:textId="77777777" w:rsidR="00A17B08" w:rsidRPr="00EA1591" w:rsidRDefault="00A17B08" w:rsidP="00E83DA8">
            <w:pPr>
              <w:jc w:val="center"/>
              <w:rPr>
                <w:rFonts w:asciiTheme="minorHAnsi" w:hAnsiTheme="minorHAnsi" w:cstheme="minorHAnsi"/>
                <w:b/>
                <w:bCs/>
                <w:iCs/>
                <w:strike/>
                <w:sz w:val="22"/>
                <w:szCs w:val="22"/>
              </w:rPr>
            </w:pPr>
          </w:p>
        </w:tc>
      </w:tr>
      <w:tr w:rsidR="00A17B08" w:rsidRPr="00EA1591" w14:paraId="53D49DB8" w14:textId="77777777" w:rsidTr="00D56A4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00D7542D" w14:textId="77777777" w:rsidR="00A17B08" w:rsidRPr="00EA1591" w:rsidRDefault="00A17B08" w:rsidP="00D56A4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14:paraId="5FC4F8BE" w14:textId="77777777" w:rsidR="00A17B08" w:rsidRPr="00EA1591" w:rsidRDefault="00A17B08" w:rsidP="00D56A46">
            <w:pPr>
              <w:tabs>
                <w:tab w:val="left" w:pos="517"/>
                <w:tab w:val="left" w:pos="605"/>
              </w:tabs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A1591">
              <w:rPr>
                <w:rFonts w:asciiTheme="minorHAnsi" w:eastAsia="Calibri" w:hAnsiTheme="minorHAnsi" w:cstheme="minorHAnsi"/>
                <w:sz w:val="22"/>
                <w:szCs w:val="22"/>
              </w:rPr>
              <w:t>e)</w:t>
            </w:r>
          </w:p>
          <w:p w14:paraId="22878C49" w14:textId="77777777" w:rsidR="00A17B08" w:rsidRPr="00EA1591" w:rsidRDefault="00A17B08" w:rsidP="00D56A46">
            <w:pPr>
              <w:tabs>
                <w:tab w:val="left" w:pos="517"/>
                <w:tab w:val="left" w:pos="605"/>
              </w:tabs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451D83BE" w14:textId="77777777" w:rsidR="00A17B08" w:rsidRPr="00EA1591" w:rsidRDefault="00A17B08" w:rsidP="00D56A46">
            <w:pPr>
              <w:tabs>
                <w:tab w:val="left" w:pos="517"/>
                <w:tab w:val="left" w:pos="605"/>
              </w:tabs>
              <w:ind w:left="12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A1591">
              <w:rPr>
                <w:rFonts w:asciiTheme="minorHAnsi" w:eastAsia="Calibri" w:hAnsiTheme="minorHAnsi" w:cstheme="minorHAnsi"/>
                <w:sz w:val="22"/>
                <w:szCs w:val="22"/>
              </w:rPr>
              <w:t>Prehrana na bazi punoga</w:t>
            </w:r>
          </w:p>
          <w:p w14:paraId="1853E4D8" w14:textId="77777777" w:rsidR="00A17B08" w:rsidRPr="00EA1591" w:rsidRDefault="00A17B08" w:rsidP="00D56A46">
            <w:pPr>
              <w:tabs>
                <w:tab w:val="left" w:pos="517"/>
                <w:tab w:val="left" w:pos="605"/>
              </w:tabs>
              <w:ind w:left="12"/>
              <w:rPr>
                <w:rFonts w:asciiTheme="minorHAnsi" w:hAnsiTheme="minorHAnsi" w:cstheme="minorHAnsi"/>
                <w:sz w:val="22"/>
                <w:szCs w:val="22"/>
              </w:rPr>
            </w:pPr>
            <w:r w:rsidRPr="00EA1591">
              <w:rPr>
                <w:rFonts w:asciiTheme="minorHAnsi" w:eastAsia="Calibri" w:hAnsiTheme="minorHAnsi" w:cstheme="minorHAns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657EFD9F" w14:textId="7B200BF6" w:rsidR="00A17B08" w:rsidRPr="00EA1591" w:rsidRDefault="00552AAE" w:rsidP="00552AA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+</w:t>
            </w:r>
          </w:p>
        </w:tc>
      </w:tr>
      <w:tr w:rsidR="00A17B08" w:rsidRPr="00EA1591" w14:paraId="6C634DAF" w14:textId="77777777" w:rsidTr="00D56A4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1EB37755" w14:textId="77777777" w:rsidR="00A17B08" w:rsidRPr="00EA1591" w:rsidRDefault="00A17B08" w:rsidP="00D56A4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65F5C966" w14:textId="77777777" w:rsidR="00A17B08" w:rsidRPr="00EA1591" w:rsidRDefault="00A17B08" w:rsidP="00D56A4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A1591">
              <w:rPr>
                <w:rFonts w:asciiTheme="minorHAnsi" w:eastAsia="Calibri" w:hAnsiTheme="minorHAnsi" w:cstheme="minorHAns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213C3FDF" w14:textId="77777777" w:rsidR="00A17B08" w:rsidRPr="00EA1591" w:rsidRDefault="00A17B08" w:rsidP="00D56A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1591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Drugo </w:t>
            </w:r>
            <w:r w:rsidRPr="00EA1591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1F6B247B" w14:textId="0BCD4DC0" w:rsidR="00A17B08" w:rsidRPr="00EA1591" w:rsidRDefault="00353530" w:rsidP="00D56A46">
            <w:pPr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EA1591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obročno plaćanje</w:t>
            </w:r>
          </w:p>
        </w:tc>
      </w:tr>
      <w:tr w:rsidR="00A17B08" w:rsidRPr="00EA1591" w14:paraId="26AB39BC" w14:textId="77777777" w:rsidTr="00D56A46">
        <w:trPr>
          <w:jc w:val="center"/>
        </w:trPr>
        <w:tc>
          <w:tcPr>
            <w:tcW w:w="8972" w:type="dxa"/>
            <w:gridSpan w:val="1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38A82BF5" w14:textId="77777777" w:rsidR="00A17B08" w:rsidRPr="00EA1591" w:rsidRDefault="00A17B08" w:rsidP="00D56A46">
            <w:pPr>
              <w:pStyle w:val="Odlomakpopisa"/>
              <w:spacing w:after="0" w:line="240" w:lineRule="auto"/>
              <w:ind w:left="0"/>
              <w:rPr>
                <w:rFonts w:asciiTheme="minorHAnsi" w:hAnsiTheme="minorHAnsi" w:cstheme="minorHAnsi"/>
                <w:i/>
              </w:rPr>
            </w:pPr>
          </w:p>
        </w:tc>
      </w:tr>
      <w:tr w:rsidR="00A17B08" w:rsidRPr="00EA1591" w14:paraId="244552C0" w14:textId="77777777" w:rsidTr="00D56A4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11D2B213" w14:textId="77777777" w:rsidR="00A17B08" w:rsidRPr="00EA1591" w:rsidRDefault="00A17B08" w:rsidP="00D56A4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A1591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5B062F09" w14:textId="77777777" w:rsidR="00A17B08" w:rsidRPr="00EA1591" w:rsidRDefault="00A17B08" w:rsidP="00D56A4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A1591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U cijenu ponude uračunati: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17474596" w14:textId="77777777" w:rsidR="00A17B08" w:rsidRPr="00EA1591" w:rsidRDefault="00A17B08" w:rsidP="00D56A46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Theme="minorHAnsi" w:hAnsiTheme="minorHAnsi" w:cstheme="minorHAnsi"/>
                <w:b/>
                <w:i/>
                <w:color w:val="FF0000"/>
              </w:rPr>
            </w:pPr>
            <w:r w:rsidRPr="00EA1591">
              <w:rPr>
                <w:rFonts w:asciiTheme="minorHAnsi" w:hAnsiTheme="minorHAnsi" w:cstheme="minorHAnsi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EA1591" w14:paraId="39BA5FE6" w14:textId="77777777" w:rsidTr="00D56A4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2845FA0" w14:textId="77777777" w:rsidR="00A17B08" w:rsidRPr="00EA1591" w:rsidRDefault="00A17B08" w:rsidP="00D56A4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7B5548B9" w14:textId="77777777" w:rsidR="00A17B08" w:rsidRPr="00EA1591" w:rsidRDefault="00A17B08" w:rsidP="00D56A46">
            <w:pPr>
              <w:pStyle w:val="Odlomakpopisa"/>
              <w:spacing w:after="0" w:line="240" w:lineRule="auto"/>
              <w:ind w:left="33"/>
              <w:jc w:val="right"/>
              <w:rPr>
                <w:rFonts w:asciiTheme="minorHAnsi" w:hAnsiTheme="minorHAnsi" w:cstheme="minorHAnsi"/>
              </w:rPr>
            </w:pPr>
            <w:r w:rsidRPr="00EA1591">
              <w:rPr>
                <w:rFonts w:asciiTheme="minorHAnsi" w:hAnsiTheme="minorHAnsi" w:cstheme="minorHAnsi"/>
              </w:rPr>
              <w:t>a)</w:t>
            </w:r>
          </w:p>
        </w:tc>
        <w:tc>
          <w:tcPr>
            <w:tcW w:w="30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14:paraId="11D3EBFA" w14:textId="77777777" w:rsidR="00A17B08" w:rsidRPr="00EA1591" w:rsidRDefault="00A17B08" w:rsidP="00D56A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1591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0A109896" w14:textId="58946E0B" w:rsidR="00A17B08" w:rsidRPr="00617F41" w:rsidRDefault="001E04DD" w:rsidP="00617F41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Park Risnjak, brod za Krk</w:t>
            </w:r>
            <w:r w:rsidR="00580FAC">
              <w:rPr>
                <w:rFonts w:asciiTheme="minorHAnsi" w:hAnsiTheme="minorHAnsi" w:cstheme="minorHAnsi"/>
                <w:b/>
                <w:bCs/>
              </w:rPr>
              <w:t xml:space="preserve">, </w:t>
            </w:r>
            <w:proofErr w:type="spellStart"/>
            <w:r w:rsidR="00580FAC">
              <w:rPr>
                <w:rFonts w:asciiTheme="minorHAnsi" w:hAnsiTheme="minorHAnsi" w:cstheme="minorHAnsi"/>
                <w:b/>
                <w:bCs/>
              </w:rPr>
              <w:t>Košljun</w:t>
            </w:r>
            <w:proofErr w:type="spellEnd"/>
            <w:r w:rsidR="00580FAC">
              <w:rPr>
                <w:rFonts w:asciiTheme="minorHAnsi" w:hAnsiTheme="minorHAnsi" w:cstheme="minorHAnsi"/>
                <w:b/>
                <w:bCs/>
              </w:rPr>
              <w:t xml:space="preserve">, 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Nehaj</w:t>
            </w:r>
          </w:p>
        </w:tc>
      </w:tr>
      <w:tr w:rsidR="00A17B08" w:rsidRPr="00EA1591" w14:paraId="1003502E" w14:textId="77777777" w:rsidTr="00D56A4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DFDD73E" w14:textId="77777777" w:rsidR="00A17B08" w:rsidRPr="00EA1591" w:rsidRDefault="00A17B08" w:rsidP="00D56A4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4E373373" w14:textId="77777777" w:rsidR="00811878" w:rsidRPr="00EA1591" w:rsidRDefault="00A17B08">
            <w:pPr>
              <w:pStyle w:val="Odlomakpopisa"/>
              <w:spacing w:after="0" w:line="240" w:lineRule="auto"/>
              <w:ind w:left="33"/>
              <w:rPr>
                <w:rFonts w:asciiTheme="minorHAnsi" w:hAnsiTheme="minorHAnsi" w:cstheme="minorHAnsi"/>
              </w:rPr>
              <w:pPrChange w:id="0" w:author="zcukelj" w:date="2015-07-30T09:50:00Z">
                <w:pPr>
                  <w:pStyle w:val="Odlomakpopisa"/>
                  <w:spacing w:after="0" w:line="240" w:lineRule="auto"/>
                  <w:ind w:left="33"/>
                  <w:jc w:val="right"/>
                </w:pPr>
              </w:pPrChange>
            </w:pPr>
            <w:r w:rsidRPr="00EA1591">
              <w:rPr>
                <w:rFonts w:asciiTheme="minorHAnsi" w:hAnsiTheme="minorHAnsi" w:cstheme="minorHAnsi"/>
              </w:rPr>
              <w:t>b)</w:t>
            </w:r>
          </w:p>
        </w:tc>
        <w:tc>
          <w:tcPr>
            <w:tcW w:w="30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14:paraId="36BD9905" w14:textId="77777777" w:rsidR="00A17B08" w:rsidRPr="00EA1591" w:rsidRDefault="00A17B08" w:rsidP="00D56A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1591">
              <w:rPr>
                <w:rFonts w:asciiTheme="minorHAnsi" w:eastAsia="Calibri" w:hAnsiTheme="minorHAnsi" w:cstheme="minorHAns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22A43148" w14:textId="5695B66C" w:rsidR="00A17B08" w:rsidRPr="00EA1591" w:rsidRDefault="00A17B08" w:rsidP="00D56A46">
            <w:pPr>
              <w:pStyle w:val="Odlomakpopisa"/>
              <w:spacing w:after="0" w:line="240" w:lineRule="auto"/>
              <w:ind w:left="34" w:hanging="34"/>
              <w:rPr>
                <w:rFonts w:asciiTheme="minorHAnsi" w:hAnsiTheme="minorHAnsi" w:cstheme="minorHAnsi"/>
                <w:vertAlign w:val="superscript"/>
              </w:rPr>
            </w:pPr>
          </w:p>
        </w:tc>
      </w:tr>
      <w:tr w:rsidR="00A17B08" w:rsidRPr="00EA1591" w14:paraId="64E25C0E" w14:textId="77777777" w:rsidTr="00D56A4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A27B0F3" w14:textId="77777777" w:rsidR="00A17B08" w:rsidRPr="00EA1591" w:rsidRDefault="00A17B08" w:rsidP="00D56A4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0FBC5BFB" w14:textId="77777777" w:rsidR="00A17B08" w:rsidRPr="00EA1591" w:rsidRDefault="00A17B08" w:rsidP="00D56A46">
            <w:pPr>
              <w:pStyle w:val="Odlomakpopisa"/>
              <w:spacing w:after="0" w:line="240" w:lineRule="auto"/>
              <w:ind w:left="33"/>
              <w:jc w:val="both"/>
              <w:rPr>
                <w:rFonts w:asciiTheme="minorHAnsi" w:hAnsiTheme="minorHAnsi" w:cstheme="minorHAnsi"/>
              </w:rPr>
            </w:pPr>
            <w:r w:rsidRPr="00EA1591">
              <w:rPr>
                <w:rFonts w:asciiTheme="minorHAnsi" w:hAnsiTheme="minorHAnsi" w:cstheme="minorHAnsi"/>
              </w:rPr>
              <w:t>c)</w:t>
            </w:r>
          </w:p>
        </w:tc>
        <w:tc>
          <w:tcPr>
            <w:tcW w:w="30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14:paraId="48216FC5" w14:textId="77777777" w:rsidR="00A17B08" w:rsidRPr="00EA1591" w:rsidRDefault="00A17B08" w:rsidP="00D56A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1591">
              <w:rPr>
                <w:rFonts w:asciiTheme="minorHAnsi" w:eastAsia="Calibri" w:hAnsiTheme="minorHAnsi" w:cstheme="minorHAns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45C9AC43" w14:textId="75BE53EA" w:rsidR="00A17B08" w:rsidRPr="00EA1591" w:rsidRDefault="003A2360" w:rsidP="00D56A46">
            <w:pPr>
              <w:pStyle w:val="Odlomakpopisa"/>
              <w:spacing w:after="0" w:line="240" w:lineRule="auto"/>
              <w:ind w:left="34" w:hanging="34"/>
              <w:rPr>
                <w:rFonts w:asciiTheme="minorHAnsi" w:hAnsiTheme="minorHAnsi" w:cstheme="minorHAnsi"/>
                <w:vertAlign w:val="superscript"/>
              </w:rPr>
            </w:pPr>
            <w:r w:rsidRPr="00EA1591">
              <w:rPr>
                <w:rFonts w:asciiTheme="minorHAnsi" w:hAnsiTheme="minorHAnsi" w:cstheme="minorHAnsi"/>
                <w:vertAlign w:val="superscript"/>
              </w:rPr>
              <w:t xml:space="preserve">                               </w:t>
            </w:r>
            <w:r w:rsidR="00455E1A">
              <w:rPr>
                <w:rFonts w:asciiTheme="minorHAnsi" w:hAnsiTheme="minorHAnsi" w:cstheme="minorHAnsi"/>
                <w:vertAlign w:val="superscript"/>
              </w:rPr>
              <w:t>od</w:t>
            </w:r>
          </w:p>
        </w:tc>
      </w:tr>
      <w:tr w:rsidR="00A17B08" w:rsidRPr="00EA1591" w14:paraId="00DC67BE" w14:textId="77777777" w:rsidTr="00D56A4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AF27D7F" w14:textId="77777777" w:rsidR="00A17B08" w:rsidRPr="00EA1591" w:rsidRDefault="00A17B08" w:rsidP="00D56A4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23C54702" w14:textId="77777777" w:rsidR="00A17B08" w:rsidRPr="00EA1591" w:rsidRDefault="00A17B08" w:rsidP="00D56A46">
            <w:pPr>
              <w:pStyle w:val="Odlomakpopisa"/>
              <w:spacing w:after="0" w:line="240" w:lineRule="auto"/>
              <w:ind w:left="33"/>
              <w:jc w:val="both"/>
              <w:rPr>
                <w:rFonts w:asciiTheme="minorHAnsi" w:hAnsiTheme="minorHAnsi" w:cstheme="minorHAnsi"/>
              </w:rPr>
            </w:pPr>
            <w:r w:rsidRPr="00EA1591">
              <w:rPr>
                <w:rFonts w:asciiTheme="minorHAnsi" w:hAnsiTheme="minorHAnsi" w:cstheme="minorHAnsi"/>
              </w:rPr>
              <w:t xml:space="preserve">d)          </w:t>
            </w:r>
          </w:p>
        </w:tc>
        <w:tc>
          <w:tcPr>
            <w:tcW w:w="30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6241D158" w14:textId="77777777" w:rsidR="00A17B08" w:rsidRPr="00EA1591" w:rsidRDefault="00A17B08" w:rsidP="00D56A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1591">
              <w:rPr>
                <w:rFonts w:asciiTheme="minorHAnsi" w:eastAsia="Calibri" w:hAnsiTheme="minorHAnsi" w:cstheme="minorHAns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120910F6" w14:textId="77777777" w:rsidR="00A17B08" w:rsidRPr="00EA1591" w:rsidRDefault="00A17B08" w:rsidP="00D56A46">
            <w:pPr>
              <w:pStyle w:val="Odlomakpopisa"/>
              <w:spacing w:after="0" w:line="240" w:lineRule="auto"/>
              <w:ind w:left="34" w:hanging="34"/>
              <w:rPr>
                <w:rFonts w:asciiTheme="minorHAnsi" w:hAnsiTheme="minorHAnsi" w:cstheme="minorHAnsi"/>
                <w:vertAlign w:val="superscript"/>
              </w:rPr>
            </w:pPr>
          </w:p>
        </w:tc>
      </w:tr>
      <w:tr w:rsidR="00A17B08" w:rsidRPr="00EA1591" w14:paraId="4F4756A6" w14:textId="77777777" w:rsidTr="00D56A4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284843F" w14:textId="77777777" w:rsidR="00A17B08" w:rsidRPr="00EA1591" w:rsidRDefault="00A17B08" w:rsidP="00D56A4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50D21C69" w14:textId="77777777" w:rsidR="00A17B08" w:rsidRPr="00EA1591" w:rsidRDefault="00A17B08" w:rsidP="00D56A46">
            <w:pPr>
              <w:pStyle w:val="Odlomakpopisa"/>
              <w:spacing w:after="0" w:line="240" w:lineRule="auto"/>
              <w:ind w:left="33"/>
              <w:rPr>
                <w:rFonts w:asciiTheme="minorHAnsi" w:hAnsiTheme="minorHAnsi" w:cstheme="minorHAnsi"/>
              </w:rPr>
            </w:pPr>
            <w:r w:rsidRPr="00EA1591">
              <w:rPr>
                <w:rFonts w:asciiTheme="minorHAnsi" w:hAnsiTheme="minorHAnsi" w:cstheme="minorHAnsi"/>
              </w:rPr>
              <w:t>e)</w:t>
            </w:r>
          </w:p>
        </w:tc>
        <w:tc>
          <w:tcPr>
            <w:tcW w:w="30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2798BDFA" w14:textId="77777777" w:rsidR="00A17B08" w:rsidRPr="00EA1591" w:rsidRDefault="00A17B08" w:rsidP="00D56A46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A1591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29BCE91A" w14:textId="77777777" w:rsidR="00A17B08" w:rsidRPr="00EA1591" w:rsidRDefault="00A17B08" w:rsidP="00D56A46">
            <w:pPr>
              <w:pStyle w:val="Odlomakpopisa"/>
              <w:spacing w:after="0" w:line="240" w:lineRule="auto"/>
              <w:ind w:left="34" w:hanging="34"/>
              <w:rPr>
                <w:rFonts w:asciiTheme="minorHAnsi" w:hAnsiTheme="minorHAnsi" w:cstheme="minorHAnsi"/>
                <w:vertAlign w:val="superscript"/>
              </w:rPr>
            </w:pPr>
          </w:p>
        </w:tc>
      </w:tr>
      <w:tr w:rsidR="00A17B08" w:rsidRPr="00EA1591" w14:paraId="584A4181" w14:textId="77777777" w:rsidTr="00D56A4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ED3EDBA" w14:textId="77777777" w:rsidR="00A17B08" w:rsidRPr="00EA1591" w:rsidRDefault="00A17B08" w:rsidP="00D56A4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353E717" w14:textId="77777777" w:rsidR="00A17B08" w:rsidRPr="00EA1591" w:rsidRDefault="00A17B08" w:rsidP="00D56A46">
            <w:pPr>
              <w:pStyle w:val="Odlomakpopisa"/>
              <w:spacing w:after="0" w:line="240" w:lineRule="auto"/>
              <w:ind w:left="33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4D53432" w14:textId="77777777" w:rsidR="00A17B08" w:rsidRPr="00EA1591" w:rsidRDefault="00A17B08" w:rsidP="00D56A46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2405002" w14:textId="77777777" w:rsidR="00A17B08" w:rsidRPr="00EA1591" w:rsidRDefault="00A17B08" w:rsidP="00D56A46">
            <w:pPr>
              <w:pStyle w:val="Odlomakpopisa"/>
              <w:spacing w:after="0" w:line="240" w:lineRule="auto"/>
              <w:ind w:left="34" w:hanging="34"/>
              <w:rPr>
                <w:rFonts w:asciiTheme="minorHAnsi" w:hAnsiTheme="minorHAnsi" w:cstheme="minorHAnsi"/>
                <w:vertAlign w:val="superscript"/>
              </w:rPr>
            </w:pPr>
          </w:p>
        </w:tc>
      </w:tr>
      <w:tr w:rsidR="00A17B08" w:rsidRPr="00EA1591" w14:paraId="0B3A05F4" w14:textId="77777777" w:rsidTr="00D56A4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33BFD778" w14:textId="77777777" w:rsidR="00A17B08" w:rsidRPr="00EA1591" w:rsidRDefault="00A17B08" w:rsidP="00D56A4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A1591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61B9D5C2" w14:textId="77777777" w:rsidR="00A17B08" w:rsidRPr="00EA1591" w:rsidRDefault="00A17B08" w:rsidP="00D56A46">
            <w:pPr>
              <w:pStyle w:val="Odlomakpopisa"/>
              <w:spacing w:after="0" w:line="240" w:lineRule="auto"/>
              <w:ind w:left="34" w:hanging="34"/>
              <w:rPr>
                <w:rFonts w:asciiTheme="minorHAnsi" w:hAnsiTheme="minorHAnsi" w:cstheme="minorHAnsi"/>
                <w:vertAlign w:val="superscript"/>
              </w:rPr>
            </w:pPr>
            <w:r w:rsidRPr="00EA1591">
              <w:rPr>
                <w:rFonts w:asciiTheme="minorHAnsi" w:hAnsiTheme="minorHAnsi" w:cstheme="minorHAnsi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314A520A" w14:textId="77777777" w:rsidR="00A17B08" w:rsidRPr="00EA1591" w:rsidRDefault="00A17B08" w:rsidP="00D56A46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Theme="minorHAnsi" w:hAnsiTheme="minorHAnsi" w:cstheme="minorHAnsi"/>
                <w:i/>
              </w:rPr>
            </w:pPr>
            <w:r w:rsidRPr="00EA1591">
              <w:rPr>
                <w:rFonts w:asciiTheme="minorHAnsi" w:hAnsiTheme="minorHAnsi" w:cstheme="minorHAnsi"/>
                <w:i/>
              </w:rPr>
              <w:t>Traženo označiti s X ili dopisati (za br. 12)</w:t>
            </w:r>
          </w:p>
        </w:tc>
      </w:tr>
      <w:tr w:rsidR="00A17B08" w:rsidRPr="00EA1591" w14:paraId="4E0749A1" w14:textId="77777777" w:rsidTr="00D56A4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C031D95" w14:textId="77777777" w:rsidR="00A17B08" w:rsidRPr="00EA1591" w:rsidRDefault="00A17B08" w:rsidP="00D56A4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2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2E92C2F5" w14:textId="77777777" w:rsidR="00A17B08" w:rsidRPr="00EA1591" w:rsidRDefault="00A17B08" w:rsidP="00D56A46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Theme="minorHAnsi" w:hAnsiTheme="minorHAnsi" w:cstheme="minorHAnsi"/>
              </w:rPr>
            </w:pPr>
            <w:r w:rsidRPr="00EA1591">
              <w:rPr>
                <w:rFonts w:asciiTheme="minorHAnsi" w:hAnsiTheme="minorHAnsi" w:cstheme="minorHAnsi"/>
              </w:rPr>
              <w:t>a)</w:t>
            </w:r>
          </w:p>
          <w:p w14:paraId="4F4E0513" w14:textId="77777777" w:rsidR="00A17B08" w:rsidRPr="00EA1591" w:rsidRDefault="00A17B08" w:rsidP="00D56A46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Theme="minorHAnsi" w:hAnsiTheme="minorHAnsi" w:cstheme="minorHAnsi"/>
                <w:vertAlign w:val="superscript"/>
              </w:rPr>
            </w:pPr>
          </w:p>
        </w:tc>
        <w:tc>
          <w:tcPr>
            <w:tcW w:w="4720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7F257C18" w14:textId="77777777" w:rsidR="00A17B08" w:rsidRPr="00EA1591" w:rsidRDefault="00A17B08" w:rsidP="00D56A46">
            <w:pPr>
              <w:pStyle w:val="Odlomakpopisa"/>
              <w:spacing w:after="0" w:line="240" w:lineRule="auto"/>
              <w:ind w:left="58"/>
              <w:rPr>
                <w:rFonts w:asciiTheme="minorHAnsi" w:hAnsiTheme="minorHAnsi" w:cstheme="minorHAnsi"/>
              </w:rPr>
            </w:pPr>
            <w:r w:rsidRPr="00EA1591">
              <w:rPr>
                <w:rFonts w:asciiTheme="minorHAnsi" w:hAnsiTheme="minorHAnsi" w:cstheme="minorHAnsi"/>
              </w:rPr>
              <w:t xml:space="preserve">posljedica nesretnoga slučaja i bolesti na  </w:t>
            </w:r>
          </w:p>
          <w:p w14:paraId="5C16AEE3" w14:textId="77777777" w:rsidR="00A17B08" w:rsidRPr="00EA1591" w:rsidRDefault="00A17B08" w:rsidP="00D56A46">
            <w:pPr>
              <w:pStyle w:val="Odlomakpopisa"/>
              <w:spacing w:after="0" w:line="240" w:lineRule="auto"/>
              <w:ind w:left="58"/>
              <w:rPr>
                <w:rFonts w:asciiTheme="minorHAnsi" w:hAnsiTheme="minorHAnsi" w:cstheme="minorHAnsi"/>
                <w:vertAlign w:val="superscript"/>
              </w:rPr>
            </w:pPr>
            <w:r w:rsidRPr="00EA1591">
              <w:rPr>
                <w:rFonts w:asciiTheme="minorHAnsi" w:hAnsiTheme="minorHAnsi" w:cstheme="minorHAnsi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6D401234" w14:textId="1CCC4C5D" w:rsidR="00A17B08" w:rsidRPr="00EA1591" w:rsidRDefault="00F753B3" w:rsidP="00E83DA8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A1591">
              <w:rPr>
                <w:rFonts w:asciiTheme="minorHAnsi" w:hAnsiTheme="minorHAnsi" w:cstheme="minorHAnsi"/>
                <w:b/>
                <w:bCs/>
              </w:rPr>
              <w:t>x</w:t>
            </w:r>
          </w:p>
        </w:tc>
      </w:tr>
      <w:tr w:rsidR="00A17B08" w:rsidRPr="00EA1591" w14:paraId="33170E47" w14:textId="77777777" w:rsidTr="00D56A4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8A07F55" w14:textId="77777777" w:rsidR="00A17B08" w:rsidRPr="00EA1591" w:rsidRDefault="00A17B08" w:rsidP="00D56A4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2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0418B31" w14:textId="77777777" w:rsidR="00A17B08" w:rsidRPr="00EA1591" w:rsidRDefault="00A17B08" w:rsidP="00D56A46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Theme="minorHAnsi" w:hAnsiTheme="minorHAnsi" w:cstheme="minorHAnsi"/>
              </w:rPr>
            </w:pPr>
            <w:r w:rsidRPr="00EA1591">
              <w:rPr>
                <w:rFonts w:asciiTheme="minorHAnsi" w:hAnsiTheme="minorHAnsi" w:cstheme="minorHAnsi"/>
              </w:rPr>
              <w:t>b)</w:t>
            </w:r>
          </w:p>
        </w:tc>
        <w:tc>
          <w:tcPr>
            <w:tcW w:w="4720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3D8589D4" w14:textId="77777777" w:rsidR="00A17B08" w:rsidRPr="00EA1591" w:rsidRDefault="00A17B08" w:rsidP="00D56A46">
            <w:pPr>
              <w:pStyle w:val="Odlomakpopisa"/>
              <w:spacing w:after="0" w:line="240" w:lineRule="auto"/>
              <w:ind w:left="70"/>
              <w:rPr>
                <w:rFonts w:asciiTheme="minorHAnsi" w:hAnsiTheme="minorHAnsi" w:cstheme="minorHAnsi"/>
              </w:rPr>
            </w:pPr>
            <w:r w:rsidRPr="00EA1591">
              <w:rPr>
                <w:rFonts w:asciiTheme="minorHAnsi" w:hAnsiTheme="minorHAnsi" w:cstheme="minorHAnsi"/>
              </w:rPr>
              <w:t xml:space="preserve">zdravstvenog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4705583E" w14:textId="77777777" w:rsidR="00A17B08" w:rsidRPr="00EA1591" w:rsidRDefault="00A17B08" w:rsidP="00E83DA8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17B08" w:rsidRPr="00EA1591" w14:paraId="5BB26C31" w14:textId="77777777" w:rsidTr="00D56A4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68B85C6" w14:textId="77777777" w:rsidR="00A17B08" w:rsidRPr="00EA1591" w:rsidRDefault="00A17B08" w:rsidP="00D56A4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2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0197B774" w14:textId="77777777" w:rsidR="00A17B08" w:rsidRPr="00EA1591" w:rsidRDefault="00A17B08" w:rsidP="00D56A46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Theme="minorHAnsi" w:hAnsiTheme="minorHAnsi" w:cstheme="minorHAnsi"/>
                <w:vertAlign w:val="superscript"/>
              </w:rPr>
            </w:pPr>
            <w:r w:rsidRPr="00EA1591">
              <w:rPr>
                <w:rFonts w:asciiTheme="minorHAnsi" w:hAnsiTheme="minorHAnsi" w:cstheme="minorHAnsi"/>
              </w:rPr>
              <w:t>c)</w:t>
            </w:r>
          </w:p>
        </w:tc>
        <w:tc>
          <w:tcPr>
            <w:tcW w:w="4720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34658B4C" w14:textId="77777777" w:rsidR="00A17B08" w:rsidRPr="00EA1591" w:rsidRDefault="00A17B08" w:rsidP="00D56A46">
            <w:pPr>
              <w:pStyle w:val="Odlomakpopisa"/>
              <w:spacing w:after="0" w:line="240" w:lineRule="auto"/>
              <w:ind w:left="58"/>
              <w:rPr>
                <w:rFonts w:asciiTheme="minorHAnsi" w:hAnsiTheme="minorHAnsi" w:cstheme="minorHAnsi"/>
                <w:vertAlign w:val="superscript"/>
              </w:rPr>
            </w:pPr>
            <w:r w:rsidRPr="00EA1591">
              <w:rPr>
                <w:rFonts w:asciiTheme="minorHAnsi" w:hAnsiTheme="minorHAnsi" w:cstheme="minorHAnsi"/>
              </w:rPr>
              <w:t>otkaza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369DB841" w14:textId="649A57E9" w:rsidR="00A17B08" w:rsidRPr="00EA1591" w:rsidRDefault="00F753B3" w:rsidP="00E83DA8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A1591">
              <w:rPr>
                <w:rFonts w:asciiTheme="minorHAnsi" w:hAnsiTheme="minorHAnsi" w:cstheme="minorHAnsi"/>
                <w:b/>
                <w:bCs/>
              </w:rPr>
              <w:t>x</w:t>
            </w:r>
          </w:p>
        </w:tc>
      </w:tr>
      <w:tr w:rsidR="00A17B08" w:rsidRPr="00EA1591" w14:paraId="63D86266" w14:textId="77777777" w:rsidTr="00D56A4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6ED7C66" w14:textId="77777777" w:rsidR="00A17B08" w:rsidRPr="00EA1591" w:rsidRDefault="00A17B08" w:rsidP="00D56A4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2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3FCA44C6" w14:textId="77777777" w:rsidR="00A17B08" w:rsidRPr="00EA1591" w:rsidRDefault="00A17B08" w:rsidP="00D56A46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Theme="minorHAnsi" w:hAnsiTheme="minorHAnsi" w:cstheme="minorHAnsi"/>
              </w:rPr>
            </w:pPr>
            <w:r w:rsidRPr="00EA1591">
              <w:rPr>
                <w:rFonts w:asciiTheme="minorHAnsi" w:hAnsiTheme="minorHAnsi" w:cstheme="minorHAnsi"/>
              </w:rPr>
              <w:t>d)</w:t>
            </w:r>
          </w:p>
        </w:tc>
        <w:tc>
          <w:tcPr>
            <w:tcW w:w="4720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4DBD3319" w14:textId="77777777" w:rsidR="00A17B08" w:rsidRPr="00EA1591" w:rsidRDefault="00A17B08" w:rsidP="00D56A46">
            <w:pPr>
              <w:pStyle w:val="Odlomakpopisa"/>
              <w:spacing w:after="0" w:line="240" w:lineRule="auto"/>
              <w:ind w:left="70"/>
              <w:rPr>
                <w:rFonts w:asciiTheme="minorHAnsi" w:hAnsiTheme="minorHAnsi" w:cstheme="minorHAnsi"/>
              </w:rPr>
            </w:pPr>
            <w:r w:rsidRPr="00EA1591">
              <w:rPr>
                <w:rFonts w:asciiTheme="minorHAnsi" w:hAnsiTheme="minorHAnsi" w:cstheme="minorHAnsi"/>
              </w:rPr>
              <w:t xml:space="preserve">troškova pomoći povratka u mjesto polazišta u </w:t>
            </w:r>
          </w:p>
          <w:p w14:paraId="6E5E37BF" w14:textId="77777777" w:rsidR="00A17B08" w:rsidRPr="00EA1591" w:rsidRDefault="00A17B08" w:rsidP="00D56A46">
            <w:pPr>
              <w:pStyle w:val="Odlomakpopisa"/>
              <w:spacing w:after="0" w:line="240" w:lineRule="auto"/>
              <w:ind w:left="58"/>
              <w:rPr>
                <w:rFonts w:asciiTheme="minorHAnsi" w:hAnsiTheme="minorHAnsi" w:cstheme="minorHAnsi"/>
              </w:rPr>
            </w:pPr>
            <w:r w:rsidRPr="00EA1591">
              <w:rPr>
                <w:rFonts w:asciiTheme="minorHAnsi" w:hAnsiTheme="minorHAnsi" w:cstheme="minorHAnsi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2F8D8948" w14:textId="44EB8582" w:rsidR="00A17B08" w:rsidRPr="00EA1591" w:rsidRDefault="00F753B3" w:rsidP="00E83DA8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A1591">
              <w:rPr>
                <w:rFonts w:asciiTheme="minorHAnsi" w:hAnsiTheme="minorHAnsi" w:cstheme="minorHAnsi"/>
                <w:b/>
                <w:bCs/>
              </w:rPr>
              <w:t>x</w:t>
            </w:r>
          </w:p>
        </w:tc>
      </w:tr>
      <w:tr w:rsidR="00A17B08" w:rsidRPr="00EA1591" w14:paraId="6141D733" w14:textId="77777777" w:rsidTr="00D56A4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F43DBB0" w14:textId="77777777" w:rsidR="00A17B08" w:rsidRPr="00EA1591" w:rsidRDefault="00A17B08" w:rsidP="00D56A4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2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694FD9B5" w14:textId="77777777" w:rsidR="00A17B08" w:rsidRPr="00EA1591" w:rsidRDefault="00A17B08" w:rsidP="00D56A46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Theme="minorHAnsi" w:hAnsiTheme="minorHAnsi" w:cstheme="minorHAnsi"/>
                <w:vertAlign w:val="superscript"/>
              </w:rPr>
            </w:pPr>
            <w:r w:rsidRPr="00EA1591">
              <w:rPr>
                <w:rFonts w:asciiTheme="minorHAnsi" w:hAnsiTheme="minorHAnsi" w:cstheme="minorHAnsi"/>
              </w:rPr>
              <w:t>e)</w:t>
            </w:r>
          </w:p>
        </w:tc>
        <w:tc>
          <w:tcPr>
            <w:tcW w:w="4720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375FEED0" w14:textId="77777777" w:rsidR="00A17B08" w:rsidRPr="00EA1591" w:rsidRDefault="00A17B08" w:rsidP="00D56A46">
            <w:pPr>
              <w:pStyle w:val="Odlomakpopisa"/>
              <w:spacing w:after="0" w:line="240" w:lineRule="auto"/>
              <w:ind w:left="58"/>
              <w:rPr>
                <w:rFonts w:asciiTheme="minorHAnsi" w:hAnsiTheme="minorHAnsi" w:cstheme="minorHAnsi"/>
                <w:vertAlign w:val="superscript"/>
              </w:rPr>
            </w:pPr>
            <w:r w:rsidRPr="00EA1591">
              <w:rPr>
                <w:rFonts w:asciiTheme="minorHAnsi" w:eastAsia="Arial Unicode MS" w:hAnsiTheme="minorHAnsi" w:cstheme="minorHAnsi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76597747" w14:textId="1A6D9330" w:rsidR="00A17B08" w:rsidRPr="00EA1591" w:rsidRDefault="00F753B3" w:rsidP="00E83DA8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A1591">
              <w:rPr>
                <w:rFonts w:asciiTheme="minorHAnsi" w:hAnsiTheme="minorHAnsi" w:cstheme="minorHAnsi"/>
                <w:b/>
                <w:bCs/>
              </w:rPr>
              <w:t>x</w:t>
            </w:r>
          </w:p>
        </w:tc>
      </w:tr>
      <w:tr w:rsidR="00A17B08" w:rsidRPr="00EA1591" w14:paraId="62D7C154" w14:textId="77777777" w:rsidTr="00D56A46">
        <w:trPr>
          <w:jc w:val="center"/>
        </w:trPr>
        <w:tc>
          <w:tcPr>
            <w:tcW w:w="8972" w:type="dxa"/>
            <w:gridSpan w:val="1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35E9BBD6" w14:textId="77777777" w:rsidR="00A17B08" w:rsidRPr="00EA1591" w:rsidRDefault="00A17B08" w:rsidP="00D56A46">
            <w:pPr>
              <w:pStyle w:val="Odlomakpopisa"/>
              <w:spacing w:after="0" w:line="240" w:lineRule="auto"/>
              <w:ind w:left="34" w:hanging="34"/>
              <w:rPr>
                <w:rFonts w:asciiTheme="minorHAnsi" w:hAnsiTheme="minorHAnsi" w:cstheme="minorHAnsi"/>
                <w:b/>
              </w:rPr>
            </w:pPr>
            <w:r w:rsidRPr="00EA1591">
              <w:rPr>
                <w:rFonts w:asciiTheme="minorHAnsi" w:hAnsiTheme="minorHAnsi" w:cstheme="minorHAnsi"/>
                <w:b/>
              </w:rPr>
              <w:t>12.        Dostava ponuda</w:t>
            </w:r>
          </w:p>
        </w:tc>
      </w:tr>
      <w:tr w:rsidR="00A17B08" w:rsidRPr="00EA1591" w14:paraId="7B5EA979" w14:textId="77777777" w:rsidTr="003A2360">
        <w:trPr>
          <w:trHeight w:val="262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A20A363" w14:textId="77777777" w:rsidR="00A17B08" w:rsidRPr="00EA1591" w:rsidRDefault="00A17B08" w:rsidP="00D56A4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128C7B6" w14:textId="77777777" w:rsidR="00A17B08" w:rsidRPr="00EA1591" w:rsidRDefault="00A17B08" w:rsidP="00D56A46">
            <w:pPr>
              <w:pStyle w:val="Odlomakpopisa"/>
              <w:spacing w:after="0" w:line="240" w:lineRule="auto"/>
              <w:ind w:left="34" w:hanging="34"/>
              <w:rPr>
                <w:rFonts w:asciiTheme="minorHAnsi" w:hAnsiTheme="minorHAnsi" w:cstheme="minorHAnsi"/>
              </w:rPr>
            </w:pPr>
            <w:r w:rsidRPr="00EA1591">
              <w:rPr>
                <w:rFonts w:asciiTheme="minorHAnsi" w:hAnsiTheme="minorHAnsi" w:cstheme="minorHAnsi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3482542E" w14:textId="6F905766" w:rsidR="00A17B08" w:rsidRPr="00EA1591" w:rsidRDefault="00A17B08" w:rsidP="003A2360">
            <w:pPr>
              <w:pStyle w:val="Odlomakpopisa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EA1591">
              <w:rPr>
                <w:rFonts w:asciiTheme="minorHAnsi" w:hAnsiTheme="minorHAnsi" w:cstheme="minorHAnsi"/>
              </w:rPr>
              <w:t xml:space="preserve">    </w:t>
            </w:r>
            <w:r w:rsidR="00455E1A">
              <w:rPr>
                <w:rFonts w:asciiTheme="minorHAnsi" w:hAnsiTheme="minorHAnsi" w:cstheme="minorHAnsi"/>
              </w:rPr>
              <w:t>Do 10.</w:t>
            </w:r>
            <w:r w:rsidR="000B096E">
              <w:rPr>
                <w:rFonts w:asciiTheme="minorHAnsi" w:hAnsiTheme="minorHAnsi" w:cstheme="minorHAnsi"/>
              </w:rPr>
              <w:t xml:space="preserve"> </w:t>
            </w:r>
            <w:r w:rsidR="00455E1A">
              <w:rPr>
                <w:rFonts w:asciiTheme="minorHAnsi" w:hAnsiTheme="minorHAnsi" w:cstheme="minorHAnsi"/>
              </w:rPr>
              <w:t>veljače 2025.</w:t>
            </w:r>
            <w:r w:rsidRPr="00EA1591">
              <w:rPr>
                <w:rFonts w:asciiTheme="minorHAnsi" w:hAnsiTheme="minorHAnsi" w:cstheme="minorHAnsi"/>
              </w:rPr>
              <w:t xml:space="preserve">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E431FF" w14:textId="6055D5FF" w:rsidR="00A17B08" w:rsidRPr="00EA1591" w:rsidRDefault="00A17B08" w:rsidP="000360D8">
            <w:pPr>
              <w:pStyle w:val="Odlomakpopisa"/>
              <w:spacing w:after="0" w:line="240" w:lineRule="auto"/>
              <w:ind w:left="0"/>
              <w:rPr>
                <w:rFonts w:asciiTheme="minorHAnsi" w:hAnsiTheme="minorHAnsi" w:cstheme="minorHAnsi"/>
                <w:b/>
                <w:bCs/>
                <w:iCs/>
              </w:rPr>
            </w:pPr>
          </w:p>
        </w:tc>
      </w:tr>
      <w:tr w:rsidR="00A17B08" w:rsidRPr="00EA1591" w14:paraId="681E3B16" w14:textId="77777777" w:rsidTr="00D56A46">
        <w:trPr>
          <w:jc w:val="center"/>
        </w:trPr>
        <w:tc>
          <w:tcPr>
            <w:tcW w:w="5762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9987CBE" w14:textId="77777777" w:rsidR="00A17B08" w:rsidRPr="00EA1591" w:rsidRDefault="00A17B08" w:rsidP="00D56A46">
            <w:pPr>
              <w:pStyle w:val="Odlomakpopisa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EA1591">
              <w:rPr>
                <w:rFonts w:asciiTheme="minorHAnsi" w:hAnsiTheme="minorHAnsi" w:cstheme="minorHAnsi"/>
              </w:rPr>
              <w:t xml:space="preserve">         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9F6738A" w14:textId="23492AB5" w:rsidR="00A17B08" w:rsidRPr="00EA1591" w:rsidRDefault="00455E1A" w:rsidP="00D56A46">
            <w:pPr>
              <w:pStyle w:val="Odlomakpopisa"/>
              <w:spacing w:after="0" w:line="240" w:lineRule="auto"/>
              <w:ind w:left="34" w:hanging="34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18.</w:t>
            </w:r>
            <w:r w:rsidR="00F3457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</w:rPr>
              <w:t>veljača 2025.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2EBB7257" w14:textId="70E023C4" w:rsidR="00A17B08" w:rsidRPr="00EA1591" w:rsidRDefault="000360D8" w:rsidP="00D56A46">
            <w:pPr>
              <w:pStyle w:val="Odlomakpopisa"/>
              <w:spacing w:after="0" w:line="240" w:lineRule="auto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EA1591">
              <w:rPr>
                <w:rFonts w:asciiTheme="minorHAnsi" w:hAnsiTheme="minorHAnsi" w:cstheme="minorHAnsi"/>
                <w:b/>
                <w:bCs/>
              </w:rPr>
              <w:t xml:space="preserve">u  </w:t>
            </w:r>
            <w:r w:rsidR="00F3457C">
              <w:rPr>
                <w:rFonts w:asciiTheme="minorHAnsi" w:hAnsiTheme="minorHAnsi" w:cstheme="minorHAnsi"/>
                <w:b/>
                <w:bCs/>
              </w:rPr>
              <w:t>12</w:t>
            </w:r>
            <w:r w:rsidRPr="00EA159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F753B3" w:rsidRPr="00EA159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EA159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A17B08" w:rsidRPr="00EA1591">
              <w:rPr>
                <w:rFonts w:asciiTheme="minorHAnsi" w:hAnsiTheme="minorHAnsi" w:cstheme="minorHAnsi"/>
                <w:b/>
                <w:bCs/>
              </w:rPr>
              <w:t>sati.</w:t>
            </w:r>
          </w:p>
        </w:tc>
      </w:tr>
    </w:tbl>
    <w:p w14:paraId="6ACD9FC5" w14:textId="77777777" w:rsidR="00A17B08" w:rsidRPr="00E83DA8" w:rsidRDefault="00A17B08" w:rsidP="00A17B08">
      <w:pPr>
        <w:rPr>
          <w:rFonts w:asciiTheme="minorHAnsi" w:hAnsiTheme="minorHAnsi" w:cstheme="minorHAnsi"/>
          <w:sz w:val="16"/>
          <w:szCs w:val="16"/>
          <w:rPrChange w:id="1" w:author="mvricko" w:date="2015-07-13T13:57:00Z">
            <w:rPr>
              <w:sz w:val="8"/>
            </w:rPr>
          </w:rPrChange>
        </w:rPr>
      </w:pPr>
    </w:p>
    <w:p w14:paraId="6D772E2B" w14:textId="77777777" w:rsidR="00A17B08" w:rsidRPr="00EA1591" w:rsidRDefault="009820F7" w:rsidP="00A17B08">
      <w:pPr>
        <w:numPr>
          <w:ilvl w:val="0"/>
          <w:numId w:val="4"/>
        </w:numPr>
        <w:spacing w:before="120" w:after="120"/>
        <w:rPr>
          <w:rFonts w:asciiTheme="minorHAnsi" w:hAnsiTheme="minorHAnsi" w:cstheme="minorHAnsi"/>
          <w:b/>
          <w:color w:val="000000"/>
          <w:sz w:val="18"/>
          <w:szCs w:val="18"/>
          <w:rPrChange w:id="2" w:author="mvricko" w:date="2015-07-13T13:57:00Z">
            <w:rPr>
              <w:b/>
              <w:color w:val="000000"/>
              <w:sz w:val="12"/>
              <w:szCs w:val="12"/>
            </w:rPr>
          </w:rPrChange>
        </w:rPr>
      </w:pPr>
      <w:r w:rsidRPr="00EA1591">
        <w:rPr>
          <w:rFonts w:asciiTheme="minorHAnsi" w:hAnsiTheme="minorHAnsi" w:cstheme="minorHAnsi"/>
          <w:b/>
          <w:color w:val="000000"/>
          <w:sz w:val="18"/>
          <w:szCs w:val="18"/>
          <w:rPrChange w:id="3" w:author="mvricko" w:date="2015-07-13T13:57:00Z">
            <w:rPr>
              <w:b/>
              <w:color w:val="000000"/>
              <w:sz w:val="12"/>
              <w:szCs w:val="12"/>
            </w:rPr>
          </w:rPrChange>
        </w:rPr>
        <w:t>Prije potpisivanja ugovora za ponudu odabrani davatelj usluga dužan je dostaviti ili dati školi na uvid:</w:t>
      </w:r>
    </w:p>
    <w:p w14:paraId="10330D27" w14:textId="77777777" w:rsidR="00A17B08" w:rsidRPr="00EA1591" w:rsidRDefault="009820F7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Theme="minorHAnsi" w:hAnsiTheme="minorHAnsi" w:cstheme="minorHAnsi"/>
          <w:color w:val="000000"/>
          <w:sz w:val="18"/>
          <w:szCs w:val="18"/>
          <w:rPrChange w:id="4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</w:pPr>
      <w:r w:rsidRPr="00EA1591">
        <w:rPr>
          <w:rFonts w:asciiTheme="minorHAnsi" w:hAnsiTheme="minorHAnsi" w:cstheme="minorHAnsi"/>
          <w:color w:val="000000"/>
          <w:sz w:val="18"/>
          <w:szCs w:val="18"/>
          <w:rPrChange w:id="5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Dokaz o registraciji (preslika izvatka iz sudskog ili obrtnog registra) iz kojeg je razvidno da je davatelj usluga registriran za obavljanje djelatnosti turističke agencije. </w:t>
      </w:r>
    </w:p>
    <w:p w14:paraId="118C4971" w14:textId="77777777" w:rsidR="00A17B08" w:rsidRPr="00EA1591" w:rsidRDefault="009820F7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ins w:id="6" w:author="mvricko" w:date="2015-07-13T13:49:00Z"/>
          <w:rFonts w:asciiTheme="minorHAnsi" w:hAnsiTheme="minorHAnsi" w:cstheme="minorHAnsi"/>
          <w:color w:val="000000"/>
          <w:sz w:val="18"/>
          <w:szCs w:val="18"/>
          <w:rPrChange w:id="7" w:author="mvricko" w:date="2015-07-13T13:57:00Z">
            <w:rPr>
              <w:ins w:id="8" w:author="mvricko" w:date="2015-07-13T13:49:00Z"/>
              <w:rFonts w:ascii="Times New Roman" w:hAnsi="Times New Roman"/>
              <w:color w:val="000000"/>
              <w:sz w:val="36"/>
              <w:szCs w:val="36"/>
            </w:rPr>
          </w:rPrChange>
        </w:rPr>
      </w:pPr>
      <w:r w:rsidRPr="00EA1591">
        <w:rPr>
          <w:rFonts w:asciiTheme="minorHAnsi" w:hAnsiTheme="minorHAnsi" w:cstheme="minorHAnsi"/>
          <w:color w:val="000000"/>
          <w:sz w:val="18"/>
          <w:szCs w:val="18"/>
          <w:rPrChange w:id="9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>Preslik</w:t>
      </w:r>
      <w:r w:rsidR="00A17B08" w:rsidRPr="00EA1591">
        <w:rPr>
          <w:rFonts w:asciiTheme="minorHAnsi" w:hAnsiTheme="minorHAnsi" w:cstheme="minorHAnsi"/>
          <w:color w:val="000000"/>
          <w:sz w:val="18"/>
          <w:szCs w:val="18"/>
        </w:rPr>
        <w:t>u</w:t>
      </w:r>
      <w:r w:rsidRPr="00EA1591">
        <w:rPr>
          <w:rFonts w:asciiTheme="minorHAnsi" w:hAnsiTheme="minorHAnsi" w:cstheme="minorHAnsi"/>
          <w:color w:val="000000"/>
          <w:sz w:val="18"/>
          <w:szCs w:val="18"/>
          <w:rPrChange w:id="10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rješenja nadležnog ureda državne uprave o ispunjavanju propisanih uvjeta za pružanje usluga turističke agencije </w:t>
      </w:r>
      <w:r w:rsidR="00A17B08" w:rsidRPr="00EA1591">
        <w:rPr>
          <w:rFonts w:asciiTheme="minorHAnsi" w:hAnsiTheme="minorHAnsi" w:cstheme="minorHAnsi"/>
          <w:color w:val="000000"/>
          <w:sz w:val="18"/>
          <w:szCs w:val="18"/>
        </w:rPr>
        <w:t>–</w:t>
      </w:r>
      <w:r w:rsidRPr="00EA1591">
        <w:rPr>
          <w:rFonts w:asciiTheme="minorHAnsi" w:hAnsiTheme="minorHAnsi" w:cstheme="minorHAnsi"/>
          <w:color w:val="000000"/>
          <w:sz w:val="18"/>
          <w:szCs w:val="18"/>
          <w:rPrChange w:id="11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organiziranje paket-aranžmana, sklapanje ugovora i provedba ugovora o paket-aranžmanu, organizacij</w:t>
      </w:r>
      <w:r w:rsidR="00A17B08" w:rsidRPr="00EA1591">
        <w:rPr>
          <w:rFonts w:asciiTheme="minorHAnsi" w:hAnsiTheme="minorHAnsi" w:cstheme="minorHAnsi"/>
          <w:color w:val="000000"/>
          <w:sz w:val="18"/>
          <w:szCs w:val="18"/>
        </w:rPr>
        <w:t>i</w:t>
      </w:r>
      <w:r w:rsidRPr="00EA1591">
        <w:rPr>
          <w:rFonts w:asciiTheme="minorHAnsi" w:hAnsiTheme="minorHAnsi" w:cstheme="minorHAnsi"/>
          <w:color w:val="000000"/>
          <w:sz w:val="18"/>
          <w:szCs w:val="18"/>
          <w:rPrChange w:id="12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izleta, sklapanje i provedba ugovora o izletu.</w:t>
      </w:r>
    </w:p>
    <w:p w14:paraId="4DEA3756" w14:textId="77777777" w:rsidR="00811878" w:rsidRPr="00EA1591" w:rsidRDefault="009820F7">
      <w:pPr>
        <w:numPr>
          <w:ilvl w:val="0"/>
          <w:numId w:val="4"/>
        </w:numPr>
        <w:spacing w:before="120" w:after="120"/>
        <w:rPr>
          <w:ins w:id="13" w:author="mvricko" w:date="2015-07-13T13:50:00Z"/>
          <w:rFonts w:asciiTheme="minorHAnsi" w:hAnsiTheme="minorHAnsi" w:cstheme="minorHAnsi"/>
          <w:b/>
          <w:color w:val="000000"/>
          <w:sz w:val="18"/>
          <w:szCs w:val="18"/>
          <w:rPrChange w:id="14" w:author="mvricko" w:date="2015-07-13T13:58:00Z">
            <w:rPr>
              <w:ins w:id="15" w:author="mvricko" w:date="2015-07-13T13:50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16" w:author="mvricko" w:date="2015-07-13T13:57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ind w:hanging="720"/>
            <w:jc w:val="both"/>
          </w:pPr>
        </w:pPrChange>
      </w:pPr>
      <w:ins w:id="17" w:author="mvricko" w:date="2015-07-13T13:51:00Z">
        <w:r w:rsidRPr="00EA1591">
          <w:rPr>
            <w:rFonts w:asciiTheme="minorHAnsi" w:hAnsiTheme="minorHAnsi" w:cstheme="minorHAnsi"/>
            <w:b/>
            <w:color w:val="000000"/>
            <w:sz w:val="18"/>
            <w:szCs w:val="18"/>
            <w:rPrChange w:id="18" w:author="mvricko" w:date="2015-07-13T13:58:00Z">
              <w:rPr>
                <w:color w:val="000000"/>
                <w:sz w:val="36"/>
                <w:szCs w:val="36"/>
              </w:rPr>
            </w:rPrChange>
          </w:rPr>
          <w:t>M</w:t>
        </w:r>
      </w:ins>
      <w:ins w:id="19" w:author="mvricko" w:date="2015-07-13T13:49:00Z">
        <w:r w:rsidRPr="00EA1591">
          <w:rPr>
            <w:rFonts w:asciiTheme="minorHAnsi" w:hAnsiTheme="minorHAnsi" w:cstheme="minorHAnsi"/>
            <w:b/>
            <w:color w:val="000000"/>
            <w:sz w:val="18"/>
            <w:szCs w:val="18"/>
            <w:rPrChange w:id="20" w:author="mvricko" w:date="2015-07-13T13:58:00Z">
              <w:rPr>
                <w:color w:val="000000"/>
                <w:sz w:val="36"/>
                <w:szCs w:val="36"/>
              </w:rPr>
            </w:rPrChange>
          </w:rPr>
          <w:t>jesec dana prije realizacije ugovora odabrani davatelj usluga dužan je dostaviti</w:t>
        </w:r>
      </w:ins>
      <w:ins w:id="21" w:author="mvricko" w:date="2015-07-13T13:50:00Z">
        <w:r w:rsidRPr="00EA1591">
          <w:rPr>
            <w:rFonts w:asciiTheme="minorHAnsi" w:hAnsiTheme="minorHAnsi" w:cstheme="minorHAnsi"/>
            <w:b/>
            <w:color w:val="000000"/>
            <w:sz w:val="18"/>
            <w:szCs w:val="18"/>
            <w:rPrChange w:id="22" w:author="mvricko" w:date="2015-07-13T13:58:00Z">
              <w:rPr>
                <w:color w:val="000000"/>
                <w:sz w:val="36"/>
                <w:szCs w:val="36"/>
              </w:rPr>
            </w:rPrChange>
          </w:rPr>
          <w:t xml:space="preserve"> ili dati školi na uvid:</w:t>
        </w:r>
      </w:ins>
    </w:p>
    <w:p w14:paraId="2D59BC6E" w14:textId="77777777" w:rsidR="00811878" w:rsidRPr="00EA1591" w:rsidRDefault="009820F7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23" w:author="mvricko" w:date="2015-07-13T13:53:00Z"/>
          <w:rFonts w:asciiTheme="minorHAnsi" w:hAnsiTheme="minorHAnsi" w:cstheme="minorHAnsi"/>
          <w:color w:val="000000"/>
          <w:sz w:val="18"/>
          <w:szCs w:val="18"/>
          <w:rPrChange w:id="24" w:author="mvricko" w:date="2015-07-13T13:57:00Z">
            <w:rPr>
              <w:ins w:id="25" w:author="mvricko" w:date="2015-07-13T13:53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26" w:author="mvricko" w:date="2015-07-13T13:53:00Z">
          <w:pPr>
            <w:pStyle w:val="Odlomakpopisa"/>
            <w:spacing w:after="120" w:line="240" w:lineRule="auto"/>
            <w:ind w:left="360"/>
            <w:jc w:val="both"/>
          </w:pPr>
        </w:pPrChange>
      </w:pPr>
      <w:ins w:id="27" w:author="mvricko" w:date="2015-07-13T13:52:00Z">
        <w:r w:rsidRPr="00EA1591">
          <w:rPr>
            <w:rFonts w:asciiTheme="minorHAnsi" w:hAnsiTheme="minorHAnsi" w:cstheme="minorHAnsi"/>
            <w:sz w:val="18"/>
            <w:szCs w:val="18"/>
            <w:rPrChange w:id="28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dokaz o osiguranju</w:t>
        </w:r>
        <w:r w:rsidRPr="00EA1591">
          <w:rPr>
            <w:rFonts w:asciiTheme="minorHAnsi" w:hAnsiTheme="minorHAnsi" w:cstheme="minorHAnsi"/>
            <w:color w:val="000000"/>
            <w:sz w:val="18"/>
            <w:szCs w:val="18"/>
            <w:rPrChange w:id="29" w:author="mvricko" w:date="2015-07-13T13:57:00Z">
              <w:rPr>
                <w:rFonts w:ascii="Times New Roman" w:hAnsi="Times New Roman"/>
                <w:color w:val="000000"/>
                <w:sz w:val="36"/>
                <w:szCs w:val="36"/>
              </w:rPr>
            </w:rPrChange>
          </w:rPr>
          <w:t xml:space="preserve"> jamčevine (za višednevnu ekskurziju ili višednevnu terensku nastavu).</w:t>
        </w:r>
      </w:ins>
    </w:p>
    <w:p w14:paraId="669E87CC" w14:textId="77777777" w:rsidR="00811878" w:rsidRPr="00EA1591" w:rsidRDefault="00A17B08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30" w:author="mvricko" w:date="2015-07-13T13:53:00Z"/>
          <w:rFonts w:asciiTheme="minorHAnsi" w:hAnsiTheme="minorHAnsi" w:cstheme="minorHAnsi"/>
          <w:color w:val="000000"/>
          <w:sz w:val="18"/>
          <w:szCs w:val="18"/>
          <w:rPrChange w:id="31" w:author="mvricko" w:date="2015-07-13T13:57:00Z">
            <w:rPr>
              <w:ins w:id="32" w:author="mvricko" w:date="2015-07-13T13:53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33" w:author="mvricko" w:date="2015-07-13T13:53:00Z">
          <w:pPr>
            <w:pStyle w:val="Odlomakpopisa"/>
            <w:spacing w:after="120" w:line="240" w:lineRule="auto"/>
            <w:ind w:left="0"/>
            <w:jc w:val="both"/>
          </w:pPr>
        </w:pPrChange>
      </w:pPr>
      <w:r w:rsidRPr="00EA1591">
        <w:rPr>
          <w:rFonts w:asciiTheme="minorHAnsi" w:hAnsiTheme="minorHAnsi" w:cstheme="minorHAnsi"/>
          <w:color w:val="000000"/>
          <w:sz w:val="18"/>
          <w:szCs w:val="18"/>
        </w:rPr>
        <w:t>dokaz o o</w:t>
      </w:r>
      <w:ins w:id="34" w:author="mvricko" w:date="2015-07-13T13:53:00Z">
        <w:r w:rsidR="009820F7" w:rsidRPr="00EA1591">
          <w:rPr>
            <w:rFonts w:asciiTheme="minorHAnsi" w:hAnsiTheme="minorHAnsi" w:cstheme="minorHAnsi"/>
            <w:color w:val="000000"/>
            <w:sz w:val="18"/>
            <w:szCs w:val="18"/>
            <w:rPrChange w:id="35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siguranj</w:t>
        </w:r>
      </w:ins>
      <w:r w:rsidRPr="00EA1591">
        <w:rPr>
          <w:rFonts w:asciiTheme="minorHAnsi" w:hAnsiTheme="minorHAnsi" w:cstheme="minorHAnsi"/>
          <w:color w:val="000000"/>
          <w:sz w:val="18"/>
          <w:szCs w:val="18"/>
        </w:rPr>
        <w:t>u</w:t>
      </w:r>
      <w:ins w:id="36" w:author="mvricko" w:date="2015-07-13T13:53:00Z">
        <w:r w:rsidR="009820F7" w:rsidRPr="00EA1591">
          <w:rPr>
            <w:rFonts w:asciiTheme="minorHAnsi" w:hAnsiTheme="minorHAnsi" w:cstheme="minorHAnsi"/>
            <w:color w:val="000000"/>
            <w:sz w:val="18"/>
            <w:szCs w:val="18"/>
            <w:rPrChange w:id="37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 xml:space="preserve"> od odgovornosti za štetu koju turistička agencija</w:t>
        </w:r>
        <w:r w:rsidR="009820F7" w:rsidRPr="00EA1591">
          <w:rPr>
            <w:rFonts w:asciiTheme="minorHAnsi" w:hAnsiTheme="minorHAnsi" w:cstheme="minorHAnsi"/>
            <w:sz w:val="18"/>
            <w:szCs w:val="18"/>
            <w:rPrChange w:id="38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 xml:space="preserve"> prouzroči neispunjenjem, djelomičnim ispunjenjem ili neurednim ispunjenjem obveza iz paket-aranžmana (preslika polica).</w:t>
        </w:r>
      </w:ins>
    </w:p>
    <w:p w14:paraId="6ACC9405" w14:textId="77777777" w:rsidR="00811878" w:rsidRPr="00EA1591" w:rsidRDefault="00811878">
      <w:pPr>
        <w:pStyle w:val="Odlomakpopisa"/>
        <w:numPr>
          <w:ilvl w:val="0"/>
          <w:numId w:val="6"/>
        </w:numPr>
        <w:spacing w:before="120" w:after="120" w:line="240" w:lineRule="auto"/>
        <w:ind w:left="714" w:hanging="357"/>
        <w:contextualSpacing w:val="0"/>
        <w:jc w:val="both"/>
        <w:rPr>
          <w:del w:id="39" w:author="mvricko" w:date="2015-07-13T13:50:00Z"/>
          <w:rFonts w:asciiTheme="minorHAnsi" w:hAnsiTheme="minorHAnsi" w:cstheme="minorHAnsi"/>
          <w:color w:val="000000"/>
          <w:sz w:val="18"/>
          <w:szCs w:val="18"/>
          <w:rPrChange w:id="40" w:author="mvricko" w:date="2015-07-13T13:57:00Z">
            <w:rPr>
              <w:del w:id="41" w:author="mvricko" w:date="2015-07-13T13:50:00Z"/>
              <w:rFonts w:ascii="Times New Roman" w:hAnsi="Times New Roman"/>
              <w:color w:val="000000"/>
              <w:sz w:val="12"/>
              <w:szCs w:val="12"/>
            </w:rPr>
          </w:rPrChange>
        </w:rPr>
        <w:pPrChange w:id="42" w:author="mvricko" w:date="2015-07-13T13:51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ind w:hanging="720"/>
            <w:jc w:val="both"/>
          </w:pPr>
        </w:pPrChange>
      </w:pPr>
    </w:p>
    <w:p w14:paraId="455767C5" w14:textId="77777777" w:rsidR="00811878" w:rsidRPr="00EA1591" w:rsidRDefault="009820F7">
      <w:pPr>
        <w:pStyle w:val="Odlomakpopisa"/>
        <w:spacing w:before="120" w:after="120" w:line="240" w:lineRule="auto"/>
        <w:ind w:left="360"/>
        <w:contextualSpacing w:val="0"/>
        <w:jc w:val="both"/>
        <w:rPr>
          <w:ins w:id="43" w:author="mvricko" w:date="2015-07-13T13:51:00Z"/>
          <w:rFonts w:asciiTheme="minorHAnsi" w:hAnsiTheme="minorHAnsi" w:cstheme="minorHAnsi"/>
          <w:color w:val="000000"/>
          <w:sz w:val="18"/>
          <w:szCs w:val="18"/>
          <w:rPrChange w:id="44" w:author="mvricko" w:date="2015-07-13T13:57:00Z">
            <w:rPr>
              <w:ins w:id="45" w:author="mvricko" w:date="2015-07-13T13:51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46" w:author="mvricko" w:date="2015-07-13T13:52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hanging="720"/>
            <w:jc w:val="both"/>
          </w:pPr>
        </w:pPrChange>
      </w:pPr>
      <w:del w:id="47" w:author="mvricko" w:date="2015-07-13T13:50:00Z">
        <w:r w:rsidRPr="00EA1591">
          <w:rPr>
            <w:rFonts w:asciiTheme="minorHAnsi" w:hAnsiTheme="minorHAnsi" w:cstheme="minorHAnsi"/>
            <w:sz w:val="18"/>
            <w:szCs w:val="18"/>
            <w:rPrChange w:id="48" w:author="mvricko" w:date="2015-07-13T13:57:00Z">
              <w:rPr>
                <w:rFonts w:ascii="Times New Roman" w:hAnsi="Times New Roman"/>
                <w:sz w:val="12"/>
                <w:szCs w:val="12"/>
              </w:rPr>
            </w:rPrChange>
          </w:rPr>
          <w:delText>D</w:delText>
        </w:r>
      </w:del>
      <w:del w:id="49" w:author="mvricko" w:date="2015-07-13T13:52:00Z">
        <w:r w:rsidRPr="00EA1591">
          <w:rPr>
            <w:rFonts w:asciiTheme="minorHAnsi" w:hAnsiTheme="minorHAnsi" w:cstheme="minorHAnsi"/>
            <w:sz w:val="18"/>
            <w:szCs w:val="18"/>
            <w:rPrChange w:id="50" w:author="mvricko" w:date="2015-07-13T13:57:00Z">
              <w:rPr>
                <w:rFonts w:ascii="Times New Roman" w:hAnsi="Times New Roman"/>
                <w:sz w:val="12"/>
                <w:szCs w:val="12"/>
              </w:rPr>
            </w:rPrChange>
          </w:rPr>
          <w:delText>okaz o osiguranju</w:delText>
        </w:r>
        <w:r w:rsidRPr="00EA1591">
          <w:rPr>
            <w:rFonts w:asciiTheme="minorHAnsi" w:hAnsiTheme="minorHAnsi" w:cstheme="minorHAnsi"/>
            <w:color w:val="000000"/>
            <w:sz w:val="18"/>
            <w:szCs w:val="18"/>
            <w:rPrChange w:id="51" w:author="mvricko" w:date="2015-07-13T13:57:00Z">
              <w:rPr>
                <w:rFonts w:ascii="Times New Roman" w:hAnsi="Times New Roman"/>
                <w:color w:val="000000"/>
                <w:sz w:val="12"/>
                <w:szCs w:val="12"/>
              </w:rPr>
            </w:rPrChange>
          </w:rPr>
          <w:delText xml:space="preserve"> jamčevine (za višednevnu ekskurziju ili višednevnu terensku nastavu).</w:delText>
        </w:r>
      </w:del>
    </w:p>
    <w:p w14:paraId="4534D665" w14:textId="77777777" w:rsidR="00811878" w:rsidRPr="00EA1591" w:rsidRDefault="00811878">
      <w:pPr>
        <w:pStyle w:val="Odlomakpopisa"/>
        <w:spacing w:before="120" w:after="120" w:line="240" w:lineRule="auto"/>
        <w:ind w:left="714"/>
        <w:contextualSpacing w:val="0"/>
        <w:jc w:val="both"/>
        <w:rPr>
          <w:del w:id="52" w:author="mvricko" w:date="2015-07-13T13:53:00Z"/>
          <w:rFonts w:asciiTheme="minorHAnsi" w:hAnsiTheme="minorHAnsi" w:cstheme="minorHAnsi"/>
          <w:color w:val="000000"/>
          <w:sz w:val="18"/>
          <w:szCs w:val="18"/>
          <w:rPrChange w:id="53" w:author="mvricko" w:date="2015-07-13T13:57:00Z">
            <w:rPr>
              <w:del w:id="54" w:author="mvricko" w:date="2015-07-13T13:53:00Z"/>
              <w:rFonts w:ascii="Times New Roman" w:hAnsi="Times New Roman"/>
              <w:color w:val="000000"/>
              <w:sz w:val="12"/>
              <w:szCs w:val="12"/>
            </w:rPr>
          </w:rPrChange>
        </w:rPr>
        <w:pPrChange w:id="55" w:author="mvricko" w:date="2015-07-13T13:53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hanging="720"/>
            <w:jc w:val="both"/>
          </w:pPr>
        </w:pPrChange>
      </w:pPr>
    </w:p>
    <w:p w14:paraId="1711B4C4" w14:textId="77777777" w:rsidR="00811878" w:rsidRPr="00EA1591" w:rsidRDefault="009820F7">
      <w:pPr>
        <w:pStyle w:val="Odlomakpopisa"/>
        <w:spacing w:before="120" w:after="120" w:line="240" w:lineRule="auto"/>
        <w:ind w:left="0"/>
        <w:contextualSpacing w:val="0"/>
        <w:jc w:val="both"/>
        <w:rPr>
          <w:del w:id="56" w:author="mvricko" w:date="2015-07-13T13:53:00Z"/>
          <w:rFonts w:asciiTheme="minorHAnsi" w:hAnsiTheme="minorHAnsi" w:cstheme="minorHAnsi"/>
          <w:color w:val="000000"/>
          <w:sz w:val="18"/>
          <w:szCs w:val="18"/>
          <w:rPrChange w:id="57" w:author="mvricko" w:date="2015-07-13T13:57:00Z">
            <w:rPr>
              <w:del w:id="58" w:author="mvricko" w:date="2015-07-13T13:53:00Z"/>
              <w:rFonts w:ascii="Times New Roman" w:hAnsi="Times New Roman"/>
              <w:color w:val="000000"/>
              <w:sz w:val="12"/>
              <w:szCs w:val="16"/>
            </w:rPr>
          </w:rPrChange>
        </w:rPr>
        <w:pPrChange w:id="59" w:author="mvricko" w:date="2015-07-13T13:51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left="714" w:hanging="357"/>
            <w:jc w:val="both"/>
          </w:pPr>
        </w:pPrChange>
      </w:pPr>
      <w:del w:id="60" w:author="mvricko" w:date="2015-07-13T13:53:00Z">
        <w:r w:rsidRPr="00EA1591">
          <w:rPr>
            <w:rFonts w:asciiTheme="minorHAnsi" w:hAnsiTheme="minorHAnsi" w:cstheme="minorHAnsi"/>
            <w:color w:val="000000"/>
            <w:sz w:val="18"/>
            <w:szCs w:val="18"/>
            <w:rPrChange w:id="61" w:author="mvricko" w:date="2015-07-13T13:57:00Z">
              <w:rPr>
                <w:color w:val="000000"/>
                <w:sz w:val="12"/>
                <w:szCs w:val="12"/>
              </w:rPr>
            </w:rPrChange>
          </w:rPr>
          <w:delText>O</w:delText>
        </w:r>
        <w:r w:rsidRPr="00EA1591">
          <w:rPr>
            <w:rFonts w:asciiTheme="minorHAnsi" w:hAnsiTheme="minorHAnsi" w:cstheme="minorHAnsi"/>
            <w:sz w:val="18"/>
            <w:szCs w:val="18"/>
            <w:rPrChange w:id="62" w:author="mvricko" w:date="2015-07-13T13:57:00Z">
              <w:rPr>
                <w:sz w:val="12"/>
                <w:szCs w:val="12"/>
              </w:rPr>
            </w:rPrChange>
          </w:rPr>
          <w:delText>siguranje od odgovornosti za štetu koju turistička agencija prouzroči neispunjenjem, djelomičnim ispunjenjem ili neurednim ispunjenjem obveza iz paket-aranžmana (preslika polica).</w:delText>
        </w:r>
      </w:del>
    </w:p>
    <w:p w14:paraId="1D506F0A" w14:textId="77777777" w:rsidR="00A17B08" w:rsidRPr="00EA1591" w:rsidRDefault="009820F7" w:rsidP="00A17B08">
      <w:pPr>
        <w:spacing w:before="120" w:after="120"/>
        <w:ind w:left="357"/>
        <w:jc w:val="both"/>
        <w:rPr>
          <w:rFonts w:asciiTheme="minorHAnsi" w:hAnsiTheme="minorHAnsi" w:cstheme="minorHAnsi"/>
          <w:sz w:val="18"/>
          <w:szCs w:val="18"/>
          <w:rPrChange w:id="63" w:author="mvricko" w:date="2015-07-13T13:57:00Z">
            <w:rPr>
              <w:sz w:val="12"/>
              <w:szCs w:val="16"/>
            </w:rPr>
          </w:rPrChange>
        </w:rPr>
      </w:pPr>
      <w:r w:rsidRPr="00EA1591">
        <w:rPr>
          <w:rFonts w:asciiTheme="minorHAnsi" w:hAnsiTheme="minorHAnsi" w:cstheme="minorHAnsi"/>
          <w:b/>
          <w:i/>
          <w:sz w:val="18"/>
          <w:szCs w:val="18"/>
          <w:rPrChange w:id="64" w:author="mvricko" w:date="2015-07-13T13:57:00Z">
            <w:rPr>
              <w:b/>
              <w:i/>
              <w:sz w:val="12"/>
              <w:szCs w:val="16"/>
            </w:rPr>
          </w:rPrChange>
        </w:rPr>
        <w:t>Napomena</w:t>
      </w:r>
      <w:r w:rsidRPr="00EA1591">
        <w:rPr>
          <w:rFonts w:asciiTheme="minorHAnsi" w:hAnsiTheme="minorHAnsi" w:cstheme="minorHAnsi"/>
          <w:sz w:val="18"/>
          <w:szCs w:val="18"/>
          <w:rPrChange w:id="65" w:author="mvricko" w:date="2015-07-13T13:57:00Z">
            <w:rPr>
              <w:sz w:val="12"/>
              <w:szCs w:val="16"/>
            </w:rPr>
          </w:rPrChange>
        </w:rPr>
        <w:t>:</w:t>
      </w:r>
    </w:p>
    <w:p w14:paraId="31C09013" w14:textId="77777777" w:rsidR="00A17B08" w:rsidRPr="00EA1591" w:rsidRDefault="009820F7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Theme="minorHAnsi" w:hAnsiTheme="minorHAnsi" w:cstheme="minorHAnsi"/>
          <w:color w:val="000000"/>
          <w:sz w:val="18"/>
          <w:szCs w:val="18"/>
          <w:rPrChange w:id="66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</w:pPr>
      <w:r w:rsidRPr="00EA1591">
        <w:rPr>
          <w:rFonts w:asciiTheme="minorHAnsi" w:hAnsiTheme="minorHAnsi" w:cstheme="minorHAnsi"/>
          <w:sz w:val="18"/>
          <w:szCs w:val="18"/>
          <w:rPrChange w:id="67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Pristigle ponude trebaju sadržavati i u cijenu uključivati:</w:t>
      </w:r>
    </w:p>
    <w:p w14:paraId="436400A5" w14:textId="77777777" w:rsidR="00A17B08" w:rsidRPr="00EA1591" w:rsidRDefault="00A17B08" w:rsidP="00A17B08">
      <w:pPr>
        <w:spacing w:before="120" w:after="120"/>
        <w:ind w:left="360"/>
        <w:jc w:val="both"/>
        <w:rPr>
          <w:rFonts w:asciiTheme="minorHAnsi" w:hAnsiTheme="minorHAnsi" w:cstheme="minorHAnsi"/>
          <w:sz w:val="18"/>
          <w:szCs w:val="18"/>
          <w:rPrChange w:id="68" w:author="mvricko" w:date="2015-07-13T13:57:00Z">
            <w:rPr>
              <w:sz w:val="12"/>
              <w:szCs w:val="16"/>
            </w:rPr>
          </w:rPrChange>
        </w:rPr>
      </w:pPr>
      <w:r w:rsidRPr="00EA1591">
        <w:rPr>
          <w:rFonts w:asciiTheme="minorHAnsi" w:hAnsiTheme="minorHAnsi" w:cstheme="minorHAnsi"/>
          <w:sz w:val="18"/>
          <w:szCs w:val="18"/>
        </w:rPr>
        <w:t xml:space="preserve">        </w:t>
      </w:r>
      <w:r w:rsidR="009820F7" w:rsidRPr="00EA1591">
        <w:rPr>
          <w:rFonts w:asciiTheme="minorHAnsi" w:hAnsiTheme="minorHAnsi" w:cstheme="minorHAnsi"/>
          <w:sz w:val="18"/>
          <w:szCs w:val="18"/>
          <w:rPrChange w:id="69" w:author="mvricko" w:date="2015-07-13T13:57:00Z">
            <w:rPr>
              <w:sz w:val="12"/>
              <w:szCs w:val="16"/>
            </w:rPr>
          </w:rPrChange>
        </w:rPr>
        <w:t>a) prijevoz sudionika isključivo prijevoznim sredstvima koji udovoljavaju propisima</w:t>
      </w:r>
    </w:p>
    <w:p w14:paraId="6E798850" w14:textId="77777777" w:rsidR="00A17B08" w:rsidRPr="00EA1591" w:rsidRDefault="009820F7" w:rsidP="00A17B08">
      <w:pPr>
        <w:spacing w:before="120" w:after="120"/>
        <w:jc w:val="both"/>
        <w:rPr>
          <w:rFonts w:asciiTheme="minorHAnsi" w:hAnsiTheme="minorHAnsi" w:cstheme="minorHAnsi"/>
          <w:sz w:val="18"/>
          <w:szCs w:val="18"/>
          <w:rPrChange w:id="70" w:author="mvricko" w:date="2015-07-13T13:57:00Z">
            <w:rPr>
              <w:sz w:val="12"/>
              <w:szCs w:val="16"/>
            </w:rPr>
          </w:rPrChange>
        </w:rPr>
      </w:pPr>
      <w:r w:rsidRPr="00EA1591">
        <w:rPr>
          <w:rFonts w:asciiTheme="minorHAnsi" w:hAnsiTheme="minorHAnsi" w:cstheme="minorHAnsi"/>
          <w:sz w:val="18"/>
          <w:szCs w:val="18"/>
          <w:rPrChange w:id="71" w:author="mvricko" w:date="2015-07-13T13:57:00Z">
            <w:rPr>
              <w:sz w:val="12"/>
              <w:szCs w:val="16"/>
            </w:rPr>
          </w:rPrChange>
        </w:rPr>
        <w:t xml:space="preserve">               </w:t>
      </w:r>
      <w:del w:id="72" w:author="mvricko" w:date="2015-07-13T13:54:00Z">
        <w:r w:rsidRPr="00EA1591">
          <w:rPr>
            <w:rFonts w:asciiTheme="minorHAnsi" w:hAnsiTheme="minorHAnsi" w:cstheme="minorHAnsi"/>
            <w:sz w:val="18"/>
            <w:szCs w:val="18"/>
            <w:rPrChange w:id="73" w:author="mvricko" w:date="2015-07-13T13:57:00Z">
              <w:rPr>
                <w:sz w:val="12"/>
                <w:szCs w:val="16"/>
              </w:rPr>
            </w:rPrChange>
          </w:rPr>
          <w:delText xml:space="preserve">          </w:delText>
        </w:r>
      </w:del>
      <w:r w:rsidRPr="00EA1591">
        <w:rPr>
          <w:rFonts w:asciiTheme="minorHAnsi" w:hAnsiTheme="minorHAnsi" w:cstheme="minorHAnsi"/>
          <w:sz w:val="18"/>
          <w:szCs w:val="18"/>
          <w:rPrChange w:id="74" w:author="mvricko" w:date="2015-07-13T13:57:00Z">
            <w:rPr>
              <w:sz w:val="12"/>
              <w:szCs w:val="16"/>
            </w:rPr>
          </w:rPrChange>
        </w:rPr>
        <w:t xml:space="preserve">b) osiguranje odgovornosti i jamčevine </w:t>
      </w:r>
    </w:p>
    <w:p w14:paraId="476F651D" w14:textId="77777777" w:rsidR="00A17B08" w:rsidRPr="00EA1591" w:rsidRDefault="009820F7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Theme="minorHAnsi" w:hAnsiTheme="minorHAnsi" w:cstheme="minorHAnsi"/>
          <w:sz w:val="18"/>
          <w:szCs w:val="18"/>
          <w:rPrChange w:id="75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</w:pPr>
      <w:r w:rsidRPr="00EA1591">
        <w:rPr>
          <w:rFonts w:asciiTheme="minorHAnsi" w:hAnsiTheme="minorHAnsi" w:cstheme="minorHAnsi"/>
          <w:sz w:val="18"/>
          <w:szCs w:val="18"/>
          <w:rPrChange w:id="76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Ponude trebaju biti :</w:t>
      </w:r>
    </w:p>
    <w:p w14:paraId="1786F3B6" w14:textId="77777777" w:rsidR="00A17B08" w:rsidRPr="00EA1591" w:rsidRDefault="009820F7" w:rsidP="00A17B08">
      <w:pPr>
        <w:pStyle w:val="Odlomakpopisa"/>
        <w:spacing w:before="120" w:after="120"/>
        <w:contextualSpacing w:val="0"/>
        <w:jc w:val="both"/>
        <w:rPr>
          <w:rFonts w:asciiTheme="minorHAnsi" w:hAnsiTheme="minorHAnsi" w:cstheme="minorHAnsi"/>
          <w:sz w:val="18"/>
          <w:szCs w:val="18"/>
          <w:rPrChange w:id="77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</w:pPr>
      <w:r w:rsidRPr="00EA1591">
        <w:rPr>
          <w:rFonts w:asciiTheme="minorHAnsi" w:hAnsiTheme="minorHAnsi" w:cstheme="minorHAnsi"/>
          <w:sz w:val="18"/>
          <w:szCs w:val="18"/>
          <w:rPrChange w:id="78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a) u skladu s propisima vezanim uz turističku djelatnost ili sukladno posebnim propisima</w:t>
      </w:r>
    </w:p>
    <w:p w14:paraId="2F404F5B" w14:textId="77777777" w:rsidR="00A17B08" w:rsidRPr="00EA1591" w:rsidRDefault="009820F7" w:rsidP="00A17B08">
      <w:pPr>
        <w:pStyle w:val="Odlomakpopisa"/>
        <w:spacing w:before="120" w:after="120"/>
        <w:contextualSpacing w:val="0"/>
        <w:jc w:val="both"/>
        <w:rPr>
          <w:rFonts w:asciiTheme="minorHAnsi" w:hAnsiTheme="minorHAnsi" w:cstheme="minorHAnsi"/>
          <w:sz w:val="18"/>
          <w:szCs w:val="18"/>
          <w:rPrChange w:id="79" w:author="mvricko" w:date="2015-07-13T13:57:00Z">
            <w:rPr>
              <w:sz w:val="12"/>
              <w:szCs w:val="16"/>
            </w:rPr>
          </w:rPrChange>
        </w:rPr>
      </w:pPr>
      <w:r w:rsidRPr="00EA1591">
        <w:rPr>
          <w:rFonts w:asciiTheme="minorHAnsi" w:hAnsiTheme="minorHAnsi" w:cstheme="minorHAnsi"/>
          <w:sz w:val="18"/>
          <w:szCs w:val="18"/>
          <w:rPrChange w:id="80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b) razrađene po traženim točkama i s iskazanom ukupnom cijenom po učeniku.</w:t>
      </w:r>
    </w:p>
    <w:p w14:paraId="51311F6A" w14:textId="77777777" w:rsidR="00A17B08" w:rsidRPr="00EA1591" w:rsidRDefault="009820F7" w:rsidP="00A17B08">
      <w:pPr>
        <w:pStyle w:val="Odlomakpopisa"/>
        <w:numPr>
          <w:ilvl w:val="0"/>
          <w:numId w:val="2"/>
        </w:numPr>
        <w:spacing w:before="120" w:after="120"/>
        <w:ind w:left="714" w:hanging="357"/>
        <w:contextualSpacing w:val="0"/>
        <w:rPr>
          <w:rFonts w:asciiTheme="minorHAnsi" w:hAnsiTheme="minorHAnsi" w:cstheme="minorHAnsi"/>
          <w:sz w:val="18"/>
          <w:szCs w:val="18"/>
          <w:rPrChange w:id="81" w:author="mvricko" w:date="2015-07-13T13:57:00Z">
            <w:rPr>
              <w:sz w:val="12"/>
              <w:szCs w:val="16"/>
            </w:rPr>
          </w:rPrChange>
        </w:rPr>
      </w:pPr>
      <w:r w:rsidRPr="00EA1591">
        <w:rPr>
          <w:rFonts w:asciiTheme="minorHAnsi" w:hAnsiTheme="minorHAnsi" w:cstheme="minorHAnsi"/>
          <w:sz w:val="18"/>
          <w:szCs w:val="18"/>
          <w:rPrChange w:id="82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U obzir će se uzimati ponude zaprimljene u poštanskome uredu ili osobno dostavljene na školsku ustanovu do navedenoga roka</w:t>
      </w:r>
      <w:r w:rsidRPr="00EA1591">
        <w:rPr>
          <w:rFonts w:asciiTheme="minorHAnsi" w:hAnsiTheme="minorHAnsi" w:cstheme="minorHAnsi"/>
          <w:sz w:val="18"/>
          <w:szCs w:val="18"/>
          <w:rPrChange w:id="83" w:author="mvricko" w:date="2015-07-13T13:57:00Z">
            <w:rPr>
              <w:sz w:val="12"/>
              <w:szCs w:val="16"/>
            </w:rPr>
          </w:rPrChange>
        </w:rPr>
        <w:t>.</w:t>
      </w:r>
    </w:p>
    <w:p w14:paraId="648EF8AD" w14:textId="77777777" w:rsidR="00A17B08" w:rsidRPr="00EA1591" w:rsidRDefault="009820F7" w:rsidP="00A17B08">
      <w:pPr>
        <w:pStyle w:val="Odlomakpopisa"/>
        <w:numPr>
          <w:ilvl w:val="0"/>
          <w:numId w:val="2"/>
        </w:numPr>
        <w:spacing w:before="120" w:after="120"/>
        <w:contextualSpacing w:val="0"/>
        <w:rPr>
          <w:rFonts w:asciiTheme="minorHAnsi" w:hAnsiTheme="minorHAnsi" w:cstheme="minorHAnsi"/>
          <w:sz w:val="18"/>
          <w:szCs w:val="18"/>
          <w:rPrChange w:id="84" w:author="mvricko" w:date="2015-07-13T13:57:00Z">
            <w:rPr>
              <w:sz w:val="12"/>
              <w:szCs w:val="16"/>
            </w:rPr>
          </w:rPrChange>
        </w:rPr>
      </w:pPr>
      <w:r w:rsidRPr="00EA1591">
        <w:rPr>
          <w:rFonts w:asciiTheme="minorHAnsi" w:hAnsiTheme="minorHAnsi" w:cstheme="minorHAnsi"/>
          <w:sz w:val="18"/>
          <w:szCs w:val="18"/>
          <w:rPrChange w:id="85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Školska ustanova ne smije mijenjati sadržaj obrasca poziva, već samo popunjavati prazne rubrike .</w:t>
      </w:r>
    </w:p>
    <w:p w14:paraId="5BE6F683" w14:textId="77777777" w:rsidR="00A17B08" w:rsidRPr="00EA1591" w:rsidDel="006F7BB3" w:rsidRDefault="009820F7" w:rsidP="00A17B08">
      <w:pPr>
        <w:spacing w:before="120" w:after="120"/>
        <w:jc w:val="both"/>
        <w:rPr>
          <w:del w:id="86" w:author="zcukelj" w:date="2015-07-30T09:49:00Z"/>
          <w:rFonts w:asciiTheme="minorHAnsi" w:hAnsiTheme="minorHAnsi" w:cstheme="minorHAnsi"/>
          <w:sz w:val="18"/>
          <w:szCs w:val="18"/>
          <w:rPrChange w:id="87" w:author="mvricko" w:date="2015-07-13T13:57:00Z">
            <w:rPr>
              <w:del w:id="88" w:author="zcukelj" w:date="2015-07-30T09:49:00Z"/>
              <w:rFonts w:cs="Arial"/>
              <w:sz w:val="22"/>
            </w:rPr>
          </w:rPrChange>
        </w:rPr>
      </w:pPr>
      <w:r w:rsidRPr="00EA1591">
        <w:rPr>
          <w:rFonts w:asciiTheme="minorHAnsi" w:hAnsiTheme="minorHAnsi" w:cstheme="minorHAnsi"/>
          <w:sz w:val="18"/>
          <w:szCs w:val="18"/>
          <w:rPrChange w:id="89" w:author="mvricko" w:date="2015-07-13T13:57:00Z">
            <w:rPr>
              <w:sz w:val="12"/>
              <w:szCs w:val="16"/>
            </w:rPr>
          </w:rPrChange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14:paraId="468BEE7C" w14:textId="77777777" w:rsidR="00811878" w:rsidRPr="00E83DA8" w:rsidRDefault="00811878">
      <w:pPr>
        <w:spacing w:before="120" w:after="120"/>
        <w:jc w:val="both"/>
        <w:rPr>
          <w:del w:id="90" w:author="zcukelj" w:date="2015-07-30T11:44:00Z"/>
          <w:rFonts w:asciiTheme="minorHAnsi" w:hAnsiTheme="minorHAnsi" w:cstheme="minorHAnsi"/>
        </w:rPr>
        <w:pPrChange w:id="91" w:author="zcukelj" w:date="2015-07-30T09:49:00Z">
          <w:pPr/>
        </w:pPrChange>
      </w:pPr>
    </w:p>
    <w:p w14:paraId="0148DE4C" w14:textId="77777777" w:rsidR="009E58AB" w:rsidRPr="00E83DA8" w:rsidRDefault="009E58AB">
      <w:pPr>
        <w:rPr>
          <w:rFonts w:asciiTheme="minorHAnsi" w:hAnsiTheme="minorHAnsi" w:cstheme="minorHAnsi"/>
        </w:rPr>
      </w:pPr>
    </w:p>
    <w:sectPr w:rsidR="009E58AB" w:rsidRPr="00E83DA8" w:rsidSect="00EA15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110199189">
    <w:abstractNumId w:val="0"/>
  </w:num>
  <w:num w:numId="2" w16cid:durableId="2128766315">
    <w:abstractNumId w:val="3"/>
  </w:num>
  <w:num w:numId="3" w16cid:durableId="687413472">
    <w:abstractNumId w:val="2"/>
  </w:num>
  <w:num w:numId="4" w16cid:durableId="1554192109">
    <w:abstractNumId w:val="1"/>
  </w:num>
  <w:num w:numId="5" w16cid:durableId="1449927622">
    <w:abstractNumId w:val="4"/>
  </w:num>
  <w:num w:numId="6" w16cid:durableId="30192750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B08"/>
    <w:rsid w:val="000360D8"/>
    <w:rsid w:val="000B096E"/>
    <w:rsid w:val="0013598B"/>
    <w:rsid w:val="001572AA"/>
    <w:rsid w:val="001E04DD"/>
    <w:rsid w:val="002B3104"/>
    <w:rsid w:val="002B4C9F"/>
    <w:rsid w:val="00353530"/>
    <w:rsid w:val="003A2360"/>
    <w:rsid w:val="00455E1A"/>
    <w:rsid w:val="00501FEB"/>
    <w:rsid w:val="00552AAE"/>
    <w:rsid w:val="00580FAC"/>
    <w:rsid w:val="005E0AC9"/>
    <w:rsid w:val="00617F41"/>
    <w:rsid w:val="00675A7B"/>
    <w:rsid w:val="006E1E9F"/>
    <w:rsid w:val="00702885"/>
    <w:rsid w:val="007471FF"/>
    <w:rsid w:val="007565CA"/>
    <w:rsid w:val="00811878"/>
    <w:rsid w:val="008910B3"/>
    <w:rsid w:val="008A181B"/>
    <w:rsid w:val="0094090D"/>
    <w:rsid w:val="009820F7"/>
    <w:rsid w:val="009E58AB"/>
    <w:rsid w:val="00A17B08"/>
    <w:rsid w:val="00A42DB0"/>
    <w:rsid w:val="00B4138D"/>
    <w:rsid w:val="00B80B50"/>
    <w:rsid w:val="00C35F62"/>
    <w:rsid w:val="00C801F9"/>
    <w:rsid w:val="00C82C08"/>
    <w:rsid w:val="00CD4729"/>
    <w:rsid w:val="00CF2985"/>
    <w:rsid w:val="00D56A46"/>
    <w:rsid w:val="00D806C4"/>
    <w:rsid w:val="00DC1277"/>
    <w:rsid w:val="00DF3AEA"/>
    <w:rsid w:val="00DF6061"/>
    <w:rsid w:val="00E547E9"/>
    <w:rsid w:val="00E55640"/>
    <w:rsid w:val="00E77800"/>
    <w:rsid w:val="00E83DA8"/>
    <w:rsid w:val="00E960AB"/>
    <w:rsid w:val="00EA1591"/>
    <w:rsid w:val="00EA2D63"/>
    <w:rsid w:val="00F3457C"/>
    <w:rsid w:val="00F511B7"/>
    <w:rsid w:val="00F753B3"/>
    <w:rsid w:val="00FD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473B9"/>
  <w15:docId w15:val="{750B0724-D82B-4020-BDA4-C94C92538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730</Words>
  <Characters>4162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zcukelj</dc:creator>
  <cp:keywords/>
  <dc:description/>
  <cp:lastModifiedBy>Hrvojka Babić</cp:lastModifiedBy>
  <cp:revision>2</cp:revision>
  <dcterms:created xsi:type="dcterms:W3CDTF">2025-01-28T07:03:00Z</dcterms:created>
  <dcterms:modified xsi:type="dcterms:W3CDTF">2025-01-28T07:03:00Z</dcterms:modified>
</cp:coreProperties>
</file>