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A8745" w14:textId="77777777" w:rsidR="00A17B08" w:rsidRPr="00E83DA8" w:rsidRDefault="00A17B08" w:rsidP="00B4138D">
      <w:pPr>
        <w:rPr>
          <w:rFonts w:asciiTheme="minorHAnsi" w:hAnsiTheme="minorHAnsi" w:cstheme="minorHAnsi"/>
          <w:b/>
          <w:sz w:val="22"/>
        </w:rPr>
      </w:pPr>
      <w:r w:rsidRPr="00E83DA8">
        <w:rPr>
          <w:rFonts w:asciiTheme="minorHAnsi" w:hAnsiTheme="minorHAnsi" w:cstheme="minorHAnsi"/>
          <w:b/>
          <w:sz w:val="22"/>
        </w:rPr>
        <w:t>OBRAZAC POZIVA ZA ORGANIZACIJU VIŠEDNEVNE IZVANUČIONIČKE NASTAVE</w:t>
      </w:r>
    </w:p>
    <w:p w14:paraId="52641431" w14:textId="77777777" w:rsidR="00A17B08" w:rsidRPr="00E83DA8" w:rsidRDefault="00A17B08" w:rsidP="00A17B08">
      <w:pPr>
        <w:jc w:val="center"/>
        <w:rPr>
          <w:rFonts w:asciiTheme="minorHAnsi" w:hAnsiTheme="minorHAnsi" w:cstheme="minorHAnsi"/>
          <w:b/>
          <w:sz w:val="6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418"/>
      </w:tblGrid>
      <w:tr w:rsidR="00A17B08" w:rsidRPr="00E83DA8" w14:paraId="2D299BAB" w14:textId="77777777" w:rsidTr="00D56A46">
        <w:trPr>
          <w:trHeight w:val="2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467897E" w14:textId="77777777" w:rsidR="00A17B08" w:rsidRPr="00E83DA8" w:rsidRDefault="00A17B08" w:rsidP="00D56A46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E83DA8">
              <w:rPr>
                <w:rFonts w:asciiTheme="minorHAnsi" w:eastAsia="Calibri" w:hAnsiTheme="minorHAnsi" w:cstheme="minorHAnsi"/>
                <w:b/>
                <w:sz w:val="18"/>
                <w:szCs w:val="22"/>
              </w:rPr>
              <w:t>Broj poziva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2A3FA" w14:textId="001C5C01" w:rsidR="00A17B08" w:rsidRPr="00E83DA8" w:rsidRDefault="00B142C2" w:rsidP="00E960AB">
            <w:pPr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5./25.</w:t>
            </w:r>
          </w:p>
        </w:tc>
      </w:tr>
    </w:tbl>
    <w:p w14:paraId="3045ADB0" w14:textId="77777777" w:rsidR="00A17B08" w:rsidRPr="00E83DA8" w:rsidRDefault="00A17B08" w:rsidP="00A17B08">
      <w:pPr>
        <w:rPr>
          <w:rFonts w:asciiTheme="minorHAnsi" w:hAnsiTheme="minorHAnsi" w:cstheme="minorHAnsi"/>
          <w:b/>
          <w:sz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540"/>
        <w:gridCol w:w="381"/>
        <w:gridCol w:w="1457"/>
        <w:gridCol w:w="1234"/>
        <w:gridCol w:w="974"/>
        <w:gridCol w:w="686"/>
        <w:gridCol w:w="288"/>
        <w:gridCol w:w="487"/>
        <w:gridCol w:w="487"/>
        <w:gridCol w:w="105"/>
        <w:gridCol w:w="214"/>
        <w:gridCol w:w="655"/>
        <w:gridCol w:w="974"/>
      </w:tblGrid>
      <w:tr w:rsidR="00A17B08" w:rsidRPr="00EA1591" w14:paraId="5A38FF17" w14:textId="77777777" w:rsidTr="00D56A4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7C25061C" w14:textId="77777777" w:rsidR="00A17B08" w:rsidRPr="00EA1591" w:rsidRDefault="00A17B08" w:rsidP="00D56A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1591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1.</w:t>
            </w:r>
          </w:p>
        </w:tc>
        <w:tc>
          <w:tcPr>
            <w:tcW w:w="3588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336863D2" w14:textId="77777777" w:rsidR="00A17B08" w:rsidRPr="00EA1591" w:rsidRDefault="00A17B08" w:rsidP="00D56A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A1591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Podaci o školi: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46CA4EAC" w14:textId="77777777" w:rsidR="00A17B08" w:rsidRPr="00EA1591" w:rsidRDefault="00A17B08" w:rsidP="00D56A46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A1591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Upisati tražene podatke</w:t>
            </w:r>
          </w:p>
        </w:tc>
      </w:tr>
      <w:tr w:rsidR="00A17B08" w:rsidRPr="00EA1591" w14:paraId="77533BA1" w14:textId="77777777" w:rsidTr="00D56A4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14:paraId="579EF0B1" w14:textId="77777777" w:rsidR="00A17B08" w:rsidRPr="00EA1591" w:rsidRDefault="00A17B08" w:rsidP="00D56A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0784A041" w14:textId="77777777" w:rsidR="00A17B08" w:rsidRPr="00EA1591" w:rsidRDefault="00A17B08" w:rsidP="00D56A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1591">
              <w:rPr>
                <w:rFonts w:asciiTheme="minorHAnsi" w:eastAsia="Calibri" w:hAnsiTheme="minorHAnsi" w:cstheme="minorHAnsi"/>
                <w:sz w:val="22"/>
                <w:szCs w:val="22"/>
              </w:rPr>
              <w:t>Ime škole: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06048AF3" w14:textId="1F51F3DF" w:rsidR="00A17B08" w:rsidRPr="00EA1591" w:rsidRDefault="00702885" w:rsidP="00D56A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1591">
              <w:rPr>
                <w:rFonts w:asciiTheme="minorHAnsi" w:hAnsiTheme="minorHAnsi" w:cstheme="minorHAnsi"/>
                <w:b/>
                <w:sz w:val="22"/>
                <w:szCs w:val="22"/>
              </w:rPr>
              <w:t>OŠ Blage Zadre</w:t>
            </w:r>
          </w:p>
        </w:tc>
      </w:tr>
      <w:tr w:rsidR="00A17B08" w:rsidRPr="00EA1591" w14:paraId="7C4A26DB" w14:textId="77777777" w:rsidTr="00D56A46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4F2387E6" w14:textId="77777777" w:rsidR="00A17B08" w:rsidRPr="00EA1591" w:rsidRDefault="00A17B08" w:rsidP="00D56A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21215880" w14:textId="77777777" w:rsidR="00A17B08" w:rsidRPr="00EA1591" w:rsidRDefault="00A17B08" w:rsidP="00D56A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1591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Adresa:   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174CE717" w14:textId="75416C07" w:rsidR="00A17B08" w:rsidRPr="00EA1591" w:rsidRDefault="00702885" w:rsidP="00D56A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1591">
              <w:rPr>
                <w:rFonts w:asciiTheme="minorHAnsi" w:hAnsiTheme="minorHAnsi" w:cstheme="minorHAnsi"/>
                <w:b/>
                <w:sz w:val="22"/>
                <w:szCs w:val="22"/>
              </w:rPr>
              <w:t>M.</w:t>
            </w:r>
            <w:r w:rsidR="00D806C4" w:rsidRPr="00EA159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A1591">
              <w:rPr>
                <w:rFonts w:asciiTheme="minorHAnsi" w:hAnsiTheme="minorHAnsi" w:cstheme="minorHAnsi"/>
                <w:b/>
                <w:sz w:val="22"/>
                <w:szCs w:val="22"/>
              </w:rPr>
              <w:t>Marulića 2</w:t>
            </w:r>
          </w:p>
        </w:tc>
      </w:tr>
      <w:tr w:rsidR="00A17B08" w:rsidRPr="00EA1591" w14:paraId="7F691639" w14:textId="77777777" w:rsidTr="00D56A46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43C1A707" w14:textId="77777777" w:rsidR="00A17B08" w:rsidRPr="00EA1591" w:rsidRDefault="00A17B08" w:rsidP="00D56A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7731A0F7" w14:textId="77777777" w:rsidR="00A17B08" w:rsidRPr="00EA1591" w:rsidRDefault="00A17B08" w:rsidP="00D56A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1591">
              <w:rPr>
                <w:rFonts w:asciiTheme="minorHAnsi" w:eastAsia="Calibri" w:hAnsiTheme="minorHAnsi" w:cstheme="minorHAnsi"/>
                <w:sz w:val="22"/>
                <w:szCs w:val="22"/>
              </w:rPr>
              <w:t>Mjesto: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45F91360" w14:textId="11A2DEA0" w:rsidR="00A17B08" w:rsidRPr="00EA1591" w:rsidRDefault="00702885" w:rsidP="00D56A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1591">
              <w:rPr>
                <w:rFonts w:asciiTheme="minorHAnsi" w:hAnsiTheme="minorHAnsi" w:cstheme="minorHAnsi"/>
                <w:b/>
                <w:sz w:val="22"/>
                <w:szCs w:val="22"/>
              </w:rPr>
              <w:t>Vukovar</w:t>
            </w:r>
          </w:p>
        </w:tc>
      </w:tr>
      <w:tr w:rsidR="00A17B08" w:rsidRPr="00EA1591" w14:paraId="20615D56" w14:textId="77777777" w:rsidTr="00D56A46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7D868C6D" w14:textId="77777777" w:rsidR="00A17B08" w:rsidRPr="00EA1591" w:rsidRDefault="00A17B08" w:rsidP="00D56A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2DC63E64" w14:textId="77777777" w:rsidR="00A17B08" w:rsidRPr="00EA1591" w:rsidRDefault="00A17B08" w:rsidP="00D56A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1591">
              <w:rPr>
                <w:rFonts w:asciiTheme="minorHAnsi" w:eastAsia="Calibri" w:hAnsiTheme="minorHAnsi" w:cstheme="minorHAnsi"/>
                <w:sz w:val="22"/>
                <w:szCs w:val="22"/>
              </w:rPr>
              <w:t>Poštanski broj: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2954417F" w14:textId="306CB6ED" w:rsidR="00A17B08" w:rsidRPr="00EA1591" w:rsidRDefault="00702885" w:rsidP="00D56A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1591">
              <w:rPr>
                <w:rFonts w:asciiTheme="minorHAnsi" w:hAnsiTheme="minorHAnsi" w:cstheme="minorHAnsi"/>
                <w:b/>
                <w:sz w:val="22"/>
                <w:szCs w:val="22"/>
              </w:rPr>
              <w:t>32010</w:t>
            </w:r>
          </w:p>
        </w:tc>
      </w:tr>
      <w:tr w:rsidR="00A17B08" w:rsidRPr="00EA1591" w14:paraId="7629D231" w14:textId="77777777" w:rsidTr="00D56A46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</w:tcPr>
          <w:p w14:paraId="5246688F" w14:textId="77777777" w:rsidR="00A17B08" w:rsidRPr="00EA1591" w:rsidRDefault="00A17B08" w:rsidP="00D56A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2261841" w14:textId="77777777" w:rsidR="00A17B08" w:rsidRPr="00EA1591" w:rsidRDefault="00A17B08" w:rsidP="00D56A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14:paraId="3A7D5B71" w14:textId="77777777" w:rsidR="00A17B08" w:rsidRPr="00EA1591" w:rsidRDefault="00A17B08" w:rsidP="00D56A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17B08" w:rsidRPr="00EA1591" w14:paraId="25D906AD" w14:textId="77777777" w:rsidTr="00D56A4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3D71A154" w14:textId="77777777" w:rsidR="00A17B08" w:rsidRPr="00EA1591" w:rsidRDefault="00A17B08" w:rsidP="00D56A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1591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3588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4B46F359" w14:textId="77777777" w:rsidR="00A17B08" w:rsidRPr="00EA1591" w:rsidRDefault="00A17B08" w:rsidP="00D56A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1591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Korisnici usluge su učenici</w:t>
            </w:r>
          </w:p>
        </w:tc>
        <w:tc>
          <w:tcPr>
            <w:tcW w:w="3027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BF28362" w14:textId="20891C80" w:rsidR="00A17B08" w:rsidRPr="00EA1591" w:rsidRDefault="00DF6061" w:rsidP="00D56A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4.  </w:t>
            </w:r>
            <w:r w:rsidR="00552AAE">
              <w:rPr>
                <w:rFonts w:asciiTheme="minorHAnsi" w:hAnsiTheme="minorHAnsi" w:cstheme="minorHAnsi"/>
                <w:b/>
                <w:sz w:val="22"/>
                <w:szCs w:val="22"/>
              </w:rPr>
              <w:t>a i b</w:t>
            </w:r>
          </w:p>
        </w:tc>
        <w:tc>
          <w:tcPr>
            <w:tcW w:w="18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21A72F94" w14:textId="77777777" w:rsidR="00A17B08" w:rsidRPr="00EA1591" w:rsidRDefault="00A17B08" w:rsidP="00D56A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1591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razreda</w:t>
            </w:r>
          </w:p>
        </w:tc>
      </w:tr>
      <w:tr w:rsidR="00A17B08" w:rsidRPr="00EA1591" w14:paraId="26079C17" w14:textId="77777777" w:rsidTr="00D56A4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11E1E062" w14:textId="77777777" w:rsidR="00A17B08" w:rsidRPr="00EA1591" w:rsidRDefault="00A17B08" w:rsidP="00D56A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2169D8A9" w14:textId="77777777" w:rsidR="00A17B08" w:rsidRPr="00EA1591" w:rsidRDefault="00A17B08" w:rsidP="00D56A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4A982B0" w14:textId="77777777" w:rsidR="00A17B08" w:rsidRPr="00EA1591" w:rsidRDefault="00A17B08" w:rsidP="00D56A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17B08" w:rsidRPr="00EA1591" w14:paraId="21AFD1E3" w14:textId="77777777" w:rsidTr="00D56A4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0CFBE577" w14:textId="77777777" w:rsidR="00A17B08" w:rsidRPr="00EA1591" w:rsidRDefault="00A17B08" w:rsidP="00D56A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1591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3.</w:t>
            </w:r>
          </w:p>
        </w:tc>
        <w:tc>
          <w:tcPr>
            <w:tcW w:w="3588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369EC82B" w14:textId="77777777" w:rsidR="00A17B08" w:rsidRPr="00EA1591" w:rsidRDefault="00A17B08" w:rsidP="00D56A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1591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Tip putovanja: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0471ED78" w14:textId="77777777" w:rsidR="00A17B08" w:rsidRPr="00EA1591" w:rsidRDefault="00A17B08" w:rsidP="00D56A46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A1591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Uz planirano upisati broj dana i noćenja</w:t>
            </w:r>
          </w:p>
        </w:tc>
      </w:tr>
      <w:tr w:rsidR="00A17B08" w:rsidRPr="00EA1591" w14:paraId="0D848651" w14:textId="77777777" w:rsidTr="00D56A4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113BB44" w14:textId="77777777" w:rsidR="00A17B08" w:rsidRPr="00EA1591" w:rsidRDefault="00A17B08" w:rsidP="00D56A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1D041CB0" w14:textId="77777777" w:rsidR="00A17B08" w:rsidRPr="00EA1591" w:rsidRDefault="00A17B08" w:rsidP="00D56A46">
            <w:pPr>
              <w:pStyle w:val="Odlomakpopisa"/>
              <w:spacing w:after="0" w:line="240" w:lineRule="auto"/>
              <w:ind w:left="36" w:hanging="36"/>
              <w:jc w:val="both"/>
              <w:rPr>
                <w:rFonts w:asciiTheme="minorHAnsi" w:hAnsiTheme="minorHAnsi" w:cstheme="minorHAnsi"/>
              </w:rPr>
            </w:pPr>
            <w:r w:rsidRPr="00EA1591">
              <w:rPr>
                <w:rFonts w:asciiTheme="minorHAnsi" w:hAnsiTheme="minorHAnsi" w:cstheme="minorHAnsi"/>
              </w:rPr>
              <w:t xml:space="preserve"> a)</w:t>
            </w:r>
          </w:p>
        </w:tc>
        <w:tc>
          <w:tcPr>
            <w:tcW w:w="3072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41CD3E84" w14:textId="77777777" w:rsidR="00A17B08" w:rsidRPr="00EA1591" w:rsidRDefault="00A17B08" w:rsidP="00D56A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1591">
              <w:rPr>
                <w:rFonts w:asciiTheme="minorHAnsi" w:eastAsia="Calibri" w:hAnsiTheme="minorHAnsi" w:cstheme="minorHAnsi"/>
                <w:sz w:val="22"/>
                <w:szCs w:val="22"/>
              </w:rPr>
              <w:t>Škola u prirodi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hideMark/>
          </w:tcPr>
          <w:p w14:paraId="79E418BA" w14:textId="4983A320" w:rsidR="00A17B08" w:rsidRPr="00EA1591" w:rsidRDefault="00353530" w:rsidP="00D56A46">
            <w:pPr>
              <w:pStyle w:val="Odlomakpopisa"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EA1591">
              <w:rPr>
                <w:rFonts w:asciiTheme="minorHAnsi" w:hAnsiTheme="minorHAnsi" w:cstheme="minorHAnsi"/>
              </w:rPr>
              <w:t xml:space="preserve">   </w:t>
            </w:r>
            <w:r w:rsidR="00A17B08" w:rsidRPr="00EA1591">
              <w:rPr>
                <w:rFonts w:asciiTheme="minorHAnsi" w:hAnsiTheme="minorHAnsi" w:cstheme="minorHAnsi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3E95A26A" w14:textId="586A7A8F" w:rsidR="00A17B08" w:rsidRPr="00EA1591" w:rsidRDefault="00353530" w:rsidP="00D56A46">
            <w:pPr>
              <w:pStyle w:val="Odlomakpopisa"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EA1591">
              <w:rPr>
                <w:rFonts w:asciiTheme="minorHAnsi" w:hAnsiTheme="minorHAnsi" w:cstheme="minorHAnsi"/>
              </w:rPr>
              <w:t xml:space="preserve">       </w:t>
            </w:r>
            <w:r w:rsidR="00552AAE">
              <w:rPr>
                <w:rFonts w:asciiTheme="minorHAnsi" w:hAnsiTheme="minorHAnsi" w:cstheme="minorHAnsi"/>
              </w:rPr>
              <w:t xml:space="preserve"> </w:t>
            </w:r>
            <w:r w:rsidR="00A17B08" w:rsidRPr="00EA1591">
              <w:rPr>
                <w:rFonts w:asciiTheme="minorHAnsi" w:hAnsiTheme="minorHAnsi" w:cstheme="minorHAnsi"/>
              </w:rPr>
              <w:t>noćenja</w:t>
            </w:r>
          </w:p>
        </w:tc>
      </w:tr>
      <w:tr w:rsidR="00A17B08" w:rsidRPr="006A10FA" w14:paraId="5CD265E2" w14:textId="77777777" w:rsidTr="00D56A46">
        <w:trPr>
          <w:trHeight w:val="206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302181AE" w14:textId="77777777" w:rsidR="00A17B08" w:rsidRPr="00EA1591" w:rsidRDefault="00A17B08" w:rsidP="00D56A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1078C927" w14:textId="77777777" w:rsidR="00A17B08" w:rsidRPr="00EA1591" w:rsidRDefault="00A17B08" w:rsidP="00D56A46">
            <w:pPr>
              <w:pStyle w:val="Odlomakpopisa"/>
              <w:spacing w:after="0" w:line="240" w:lineRule="auto"/>
              <w:ind w:left="33" w:firstLine="3"/>
              <w:jc w:val="both"/>
              <w:rPr>
                <w:rFonts w:asciiTheme="minorHAnsi" w:hAnsiTheme="minorHAnsi" w:cstheme="minorHAnsi"/>
              </w:rPr>
            </w:pPr>
            <w:r w:rsidRPr="00EA1591">
              <w:rPr>
                <w:rFonts w:asciiTheme="minorHAnsi" w:hAnsiTheme="minorHAnsi" w:cstheme="minorHAnsi"/>
              </w:rPr>
              <w:t>b)</w:t>
            </w:r>
          </w:p>
        </w:tc>
        <w:tc>
          <w:tcPr>
            <w:tcW w:w="3072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04C9A7F3" w14:textId="77777777" w:rsidR="00A17B08" w:rsidRPr="00EA1591" w:rsidRDefault="00A17B08" w:rsidP="00D56A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1591">
              <w:rPr>
                <w:rFonts w:asciiTheme="minorHAnsi" w:eastAsia="Calibri" w:hAnsiTheme="minorHAnsi" w:cstheme="minorHAnsi"/>
                <w:sz w:val="22"/>
                <w:szCs w:val="22"/>
              </w:rPr>
              <w:t>Višednevna terenska nastava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hideMark/>
          </w:tcPr>
          <w:p w14:paraId="473CD365" w14:textId="30A61523" w:rsidR="00A17B08" w:rsidRPr="006A10FA" w:rsidRDefault="00A17B08" w:rsidP="00D56A46">
            <w:pPr>
              <w:pStyle w:val="Odlomakpopisa"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6A10FA">
              <w:rPr>
                <w:rFonts w:asciiTheme="minorHAnsi" w:hAnsiTheme="minorHAnsi" w:cstheme="minorHAnsi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0386936D" w14:textId="058FC2B0" w:rsidR="00A17B08" w:rsidRPr="006A10FA" w:rsidRDefault="00A17B08" w:rsidP="00D56A46">
            <w:pPr>
              <w:pStyle w:val="Odlomakpopisa"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6A10FA">
              <w:rPr>
                <w:rFonts w:asciiTheme="minorHAnsi" w:hAnsiTheme="minorHAnsi" w:cstheme="minorHAnsi"/>
              </w:rPr>
              <w:t>noćenj</w:t>
            </w:r>
            <w:r w:rsidR="00617F41" w:rsidRPr="006A10FA">
              <w:rPr>
                <w:rFonts w:asciiTheme="minorHAnsi" w:hAnsiTheme="minorHAnsi" w:cstheme="minorHAnsi"/>
              </w:rPr>
              <w:t>a</w:t>
            </w:r>
          </w:p>
        </w:tc>
      </w:tr>
      <w:tr w:rsidR="00A17B08" w:rsidRPr="00EA1591" w14:paraId="32485519" w14:textId="77777777" w:rsidTr="00D56A4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0E9B6C2A" w14:textId="77777777" w:rsidR="00A17B08" w:rsidRPr="00EA1591" w:rsidRDefault="00A17B08" w:rsidP="00D56A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7B9151A9" w14:textId="77777777" w:rsidR="00A17B08" w:rsidRPr="00EA1591" w:rsidRDefault="00A17B08" w:rsidP="00D56A46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Theme="minorHAnsi" w:hAnsiTheme="minorHAnsi" w:cstheme="minorHAnsi"/>
              </w:rPr>
            </w:pPr>
            <w:r w:rsidRPr="00EA1591">
              <w:rPr>
                <w:rFonts w:asciiTheme="minorHAnsi" w:hAnsiTheme="minorHAnsi" w:cstheme="minorHAnsi"/>
              </w:rPr>
              <w:t>c)</w:t>
            </w:r>
          </w:p>
        </w:tc>
        <w:tc>
          <w:tcPr>
            <w:tcW w:w="3072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10F6A866" w14:textId="77777777" w:rsidR="00A17B08" w:rsidRPr="00EA1591" w:rsidRDefault="00A17B08" w:rsidP="00D56A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1591">
              <w:rPr>
                <w:rFonts w:asciiTheme="minorHAnsi" w:eastAsia="Calibri" w:hAnsiTheme="minorHAnsi" w:cstheme="minorHAnsi"/>
                <w:sz w:val="22"/>
                <w:szCs w:val="22"/>
              </w:rPr>
              <w:t>Školska ekskurzija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hideMark/>
          </w:tcPr>
          <w:p w14:paraId="61A70906" w14:textId="04E7643C" w:rsidR="00A17B08" w:rsidRPr="00EA1591" w:rsidRDefault="006A10FA" w:rsidP="00D56A46">
            <w:pPr>
              <w:pStyle w:val="Odlomakpopisa"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2 </w:t>
            </w:r>
            <w:r w:rsidR="00A17B08" w:rsidRPr="00EA1591">
              <w:rPr>
                <w:rFonts w:asciiTheme="minorHAnsi" w:hAnsiTheme="minorHAnsi" w:cstheme="minorHAnsi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60121F51" w14:textId="55FCA59E" w:rsidR="00A17B08" w:rsidRPr="00EA1591" w:rsidRDefault="006A10FA" w:rsidP="00D56A46">
            <w:pPr>
              <w:pStyle w:val="Odlomakpopisa"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 </w:t>
            </w:r>
            <w:r w:rsidR="00A17B08" w:rsidRPr="00EA1591">
              <w:rPr>
                <w:rFonts w:asciiTheme="minorHAnsi" w:hAnsiTheme="minorHAnsi" w:cstheme="minorHAnsi"/>
              </w:rPr>
              <w:t>noćenj</w:t>
            </w:r>
            <w:r>
              <w:rPr>
                <w:rFonts w:asciiTheme="minorHAnsi" w:hAnsiTheme="minorHAnsi" w:cstheme="minorHAnsi"/>
              </w:rPr>
              <w:t>e</w:t>
            </w:r>
          </w:p>
        </w:tc>
      </w:tr>
      <w:tr w:rsidR="00A17B08" w:rsidRPr="00EA1591" w14:paraId="04F5455E" w14:textId="77777777" w:rsidTr="00D56A4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1BF55E6D" w14:textId="77777777" w:rsidR="00A17B08" w:rsidRPr="00EA1591" w:rsidRDefault="00A17B08" w:rsidP="00D56A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2F3433DF" w14:textId="77777777" w:rsidR="00A17B08" w:rsidRPr="00EA1591" w:rsidRDefault="00A17B08" w:rsidP="00D56A46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Theme="minorHAnsi" w:hAnsiTheme="minorHAnsi" w:cstheme="minorHAnsi"/>
              </w:rPr>
            </w:pPr>
            <w:r w:rsidRPr="00EA1591">
              <w:rPr>
                <w:rFonts w:asciiTheme="minorHAnsi" w:hAnsiTheme="minorHAnsi" w:cstheme="minorHAnsi"/>
              </w:rPr>
              <w:t>d)</w:t>
            </w:r>
          </w:p>
        </w:tc>
        <w:tc>
          <w:tcPr>
            <w:tcW w:w="3072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00B6B54D" w14:textId="77777777" w:rsidR="00A17B08" w:rsidRPr="00EA1591" w:rsidRDefault="00A17B08" w:rsidP="00D56A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1591">
              <w:rPr>
                <w:rFonts w:asciiTheme="minorHAnsi" w:eastAsia="Calibri" w:hAnsiTheme="minorHAnsi" w:cstheme="minorHAnsi"/>
                <w:sz w:val="22"/>
                <w:szCs w:val="22"/>
              </w:rPr>
              <w:t>Posjet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hideMark/>
          </w:tcPr>
          <w:p w14:paraId="7C5602CA" w14:textId="77777777" w:rsidR="00A17B08" w:rsidRPr="00EA1591" w:rsidRDefault="00A17B08" w:rsidP="00D56A46">
            <w:pPr>
              <w:pStyle w:val="Odlomakpopisa"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EA1591">
              <w:rPr>
                <w:rFonts w:asciiTheme="minorHAnsi" w:hAnsiTheme="minorHAnsi" w:cstheme="minorHAnsi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0AB60BF4" w14:textId="77777777" w:rsidR="00A17B08" w:rsidRPr="00EA1591" w:rsidRDefault="00A17B08" w:rsidP="00D56A46">
            <w:pPr>
              <w:pStyle w:val="Odlomakpopisa"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EA1591">
              <w:rPr>
                <w:rFonts w:asciiTheme="minorHAnsi" w:hAnsiTheme="minorHAnsi" w:cstheme="minorHAnsi"/>
              </w:rPr>
              <w:t>noćenja</w:t>
            </w:r>
          </w:p>
        </w:tc>
      </w:tr>
      <w:tr w:rsidR="00A17B08" w:rsidRPr="00EA1591" w14:paraId="4A14F6F9" w14:textId="77777777" w:rsidTr="00D56A4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5072E3B1" w14:textId="77777777" w:rsidR="00A17B08" w:rsidRPr="00EA1591" w:rsidRDefault="00A17B08" w:rsidP="00D56A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6295CE26" w14:textId="77777777" w:rsidR="00A17B08" w:rsidRPr="00EA1591" w:rsidRDefault="00A17B08" w:rsidP="00D56A46">
            <w:pPr>
              <w:pStyle w:val="Odlomakpopisa"/>
              <w:spacing w:after="0" w:line="240" w:lineRule="auto"/>
              <w:ind w:left="33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072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28126145" w14:textId="77777777" w:rsidR="00A17B08" w:rsidRPr="00EA1591" w:rsidRDefault="00A17B08" w:rsidP="00D56A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642A6942" w14:textId="77777777" w:rsidR="00A17B08" w:rsidRPr="00EA1591" w:rsidRDefault="00A17B08" w:rsidP="00D56A46">
            <w:pPr>
              <w:pStyle w:val="Odlomakpopisa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A17B08" w:rsidRPr="00EA1591" w14:paraId="5445E096" w14:textId="77777777" w:rsidTr="00D56A4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21537AD0" w14:textId="77777777" w:rsidR="00A17B08" w:rsidRPr="00EA1591" w:rsidRDefault="00A17B08" w:rsidP="00D56A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1591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4.</w:t>
            </w:r>
          </w:p>
        </w:tc>
        <w:tc>
          <w:tcPr>
            <w:tcW w:w="3588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1A9B3490" w14:textId="77777777" w:rsidR="00A17B08" w:rsidRPr="00EA1591" w:rsidRDefault="00A17B08" w:rsidP="00D56A46">
            <w:pPr>
              <w:pStyle w:val="Odlomakpopisa"/>
              <w:spacing w:after="0" w:line="240" w:lineRule="auto"/>
              <w:ind w:left="34" w:hanging="34"/>
              <w:rPr>
                <w:rFonts w:asciiTheme="minorHAnsi" w:hAnsiTheme="minorHAnsi" w:cstheme="minorHAnsi"/>
                <w:vertAlign w:val="superscript"/>
              </w:rPr>
            </w:pPr>
            <w:r w:rsidRPr="00EA1591">
              <w:rPr>
                <w:rFonts w:asciiTheme="minorHAnsi" w:hAnsiTheme="minorHAnsi" w:cstheme="minorHAnsi"/>
                <w:b/>
              </w:rPr>
              <w:t xml:space="preserve">Odredište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4F3C383A" w14:textId="77777777" w:rsidR="00A17B08" w:rsidRPr="00EA1591" w:rsidRDefault="00A17B08" w:rsidP="00D56A46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A1591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Upisati područje ime/imena države/država</w:t>
            </w:r>
          </w:p>
        </w:tc>
      </w:tr>
      <w:tr w:rsidR="00A17B08" w:rsidRPr="00EA1591" w14:paraId="53AE089C" w14:textId="77777777" w:rsidTr="00D56A4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17C5BA54" w14:textId="77777777" w:rsidR="00A17B08" w:rsidRPr="00EA1591" w:rsidRDefault="00A17B08" w:rsidP="00D56A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1789E835" w14:textId="77777777" w:rsidR="00A17B08" w:rsidRPr="00EA1591" w:rsidRDefault="00A17B08" w:rsidP="00D56A46">
            <w:pPr>
              <w:pStyle w:val="Odlomakpopisa"/>
              <w:spacing w:after="0" w:line="240" w:lineRule="auto"/>
              <w:ind w:left="33"/>
              <w:jc w:val="both"/>
              <w:rPr>
                <w:rFonts w:asciiTheme="minorHAnsi" w:hAnsiTheme="minorHAnsi" w:cstheme="minorHAnsi"/>
              </w:rPr>
            </w:pPr>
            <w:r w:rsidRPr="00EA1591">
              <w:rPr>
                <w:rFonts w:asciiTheme="minorHAnsi" w:hAnsiTheme="minorHAnsi" w:cstheme="minorHAnsi"/>
              </w:rPr>
              <w:t>a)</w:t>
            </w:r>
          </w:p>
        </w:tc>
        <w:tc>
          <w:tcPr>
            <w:tcW w:w="3072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209DFBDE" w14:textId="77777777" w:rsidR="00A17B08" w:rsidRPr="00EA1591" w:rsidRDefault="00A17B08" w:rsidP="00D56A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1591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u Republici Hrvatskoj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67D4397B" w14:textId="77777777" w:rsidR="00A17B08" w:rsidRPr="00EA1591" w:rsidRDefault="00353530" w:rsidP="00D56A46">
            <w:pPr>
              <w:pStyle w:val="Odlomakpopisa"/>
              <w:spacing w:after="0" w:line="240" w:lineRule="auto"/>
              <w:ind w:left="34" w:hanging="34"/>
              <w:rPr>
                <w:rFonts w:asciiTheme="minorHAnsi" w:hAnsiTheme="minorHAnsi" w:cstheme="minorHAnsi"/>
                <w:b/>
              </w:rPr>
            </w:pPr>
            <w:r w:rsidRPr="00EA1591">
              <w:rPr>
                <w:rFonts w:asciiTheme="minorHAnsi" w:hAnsiTheme="minorHAnsi" w:cstheme="minorHAnsi"/>
                <w:b/>
                <w:vertAlign w:val="superscript"/>
              </w:rPr>
              <w:t xml:space="preserve">                                                   X</w:t>
            </w:r>
          </w:p>
        </w:tc>
      </w:tr>
      <w:tr w:rsidR="00A17B08" w:rsidRPr="00EA1591" w14:paraId="4DD0D735" w14:textId="77777777" w:rsidTr="00D56A4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568D3C36" w14:textId="77777777" w:rsidR="00A17B08" w:rsidRPr="00EA1591" w:rsidRDefault="00A17B08" w:rsidP="00D56A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034BC0E8" w14:textId="77777777" w:rsidR="00A17B08" w:rsidRPr="00EA1591" w:rsidRDefault="00A17B08" w:rsidP="00D56A46">
            <w:pPr>
              <w:pStyle w:val="Odlomakpopisa"/>
              <w:spacing w:after="0" w:line="240" w:lineRule="auto"/>
              <w:ind w:left="33"/>
              <w:jc w:val="both"/>
              <w:rPr>
                <w:rFonts w:asciiTheme="minorHAnsi" w:hAnsiTheme="minorHAnsi" w:cstheme="minorHAnsi"/>
              </w:rPr>
            </w:pPr>
            <w:r w:rsidRPr="00EA1591">
              <w:rPr>
                <w:rFonts w:asciiTheme="minorHAnsi" w:hAnsiTheme="minorHAnsi" w:cstheme="minorHAnsi"/>
              </w:rPr>
              <w:t>b)</w:t>
            </w:r>
          </w:p>
        </w:tc>
        <w:tc>
          <w:tcPr>
            <w:tcW w:w="3072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0C343D3B" w14:textId="77777777" w:rsidR="00A17B08" w:rsidRPr="00EA1591" w:rsidRDefault="00A17B08" w:rsidP="00D56A4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1591">
              <w:rPr>
                <w:rFonts w:asciiTheme="minorHAnsi" w:eastAsia="Calibri" w:hAnsiTheme="minorHAnsi" w:cstheme="minorHAnsi"/>
                <w:sz w:val="22"/>
                <w:szCs w:val="22"/>
              </w:rPr>
              <w:t>u inozemstvu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4B1DB5B6" w14:textId="77777777" w:rsidR="00A17B08" w:rsidRPr="00EA1591" w:rsidRDefault="00A17B08" w:rsidP="00D56A46">
            <w:pPr>
              <w:pStyle w:val="Odlomakpopisa"/>
              <w:spacing w:after="0" w:line="240" w:lineRule="auto"/>
              <w:ind w:left="34" w:hanging="34"/>
              <w:rPr>
                <w:rFonts w:asciiTheme="minorHAnsi" w:hAnsiTheme="minorHAnsi" w:cstheme="minorHAnsi"/>
                <w:vertAlign w:val="superscript"/>
              </w:rPr>
            </w:pPr>
          </w:p>
        </w:tc>
      </w:tr>
      <w:tr w:rsidR="00A17B08" w:rsidRPr="00EA1591" w14:paraId="37296744" w14:textId="77777777" w:rsidTr="00D56A46">
        <w:trPr>
          <w:jc w:val="center"/>
        </w:trPr>
        <w:tc>
          <w:tcPr>
            <w:tcW w:w="8972" w:type="dxa"/>
            <w:gridSpan w:val="1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5FDCDD79" w14:textId="77777777" w:rsidR="00A17B08" w:rsidRPr="00EA1591" w:rsidRDefault="00A17B08" w:rsidP="00D56A46">
            <w:pPr>
              <w:pStyle w:val="Odlomakpopisa"/>
              <w:spacing w:after="0" w:line="240" w:lineRule="auto"/>
              <w:ind w:left="34" w:hanging="34"/>
              <w:rPr>
                <w:rFonts w:asciiTheme="minorHAnsi" w:hAnsiTheme="minorHAnsi" w:cstheme="minorHAnsi"/>
                <w:vertAlign w:val="superscript"/>
              </w:rPr>
            </w:pPr>
          </w:p>
        </w:tc>
      </w:tr>
      <w:tr w:rsidR="00A17B08" w:rsidRPr="00EA1591" w14:paraId="06D576FA" w14:textId="77777777" w:rsidTr="00D56A4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D9D9D9"/>
            <w:hideMark/>
          </w:tcPr>
          <w:p w14:paraId="4A6B5C4A" w14:textId="77777777" w:rsidR="00A17B08" w:rsidRPr="00EA1591" w:rsidRDefault="00A17B08" w:rsidP="00D56A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1591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5.</w:t>
            </w:r>
          </w:p>
        </w:tc>
        <w:tc>
          <w:tcPr>
            <w:tcW w:w="3588" w:type="dxa"/>
            <w:gridSpan w:val="4"/>
            <w:vMerge w:val="restar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13C072C1" w14:textId="77777777" w:rsidR="00A17B08" w:rsidRPr="00EA1591" w:rsidRDefault="00A17B08" w:rsidP="00D56A4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1591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Planirano vrijeme realizacije</w:t>
            </w:r>
          </w:p>
          <w:p w14:paraId="58FF10DB" w14:textId="77777777" w:rsidR="00A17B08" w:rsidRPr="00EA1591" w:rsidRDefault="00A17B08" w:rsidP="00D56A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1591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(predložiti u okvirnom terminu od dva tjedna)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vAlign w:val="center"/>
            <w:hideMark/>
          </w:tcPr>
          <w:p w14:paraId="4C368AFB" w14:textId="5E7BA7DF" w:rsidR="00A17B08" w:rsidRPr="00EA1591" w:rsidRDefault="00A17B08" w:rsidP="00D56A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A1591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od </w:t>
            </w:r>
            <w:r w:rsidR="000B096E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 </w:t>
            </w:r>
            <w:r w:rsidR="00B50A96">
              <w:rPr>
                <w:rFonts w:asciiTheme="minorHAnsi" w:eastAsia="Calibri" w:hAnsiTheme="minorHAnsi" w:cstheme="minorHAnsi"/>
                <w:sz w:val="22"/>
                <w:szCs w:val="22"/>
              </w:rPr>
              <w:t>1</w:t>
            </w:r>
            <w:r w:rsidR="00552AAE">
              <w:rPr>
                <w:rFonts w:asciiTheme="minorHAnsi" w:eastAsia="Calibri" w:hAnsiTheme="minorHAnsi" w:cstheme="minorHAnsi"/>
                <w:sz w:val="22"/>
                <w:szCs w:val="22"/>
              </w:rPr>
              <w:t>3</w:t>
            </w:r>
            <w:r w:rsidR="002B3104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vAlign w:val="center"/>
          </w:tcPr>
          <w:p w14:paraId="637EAED3" w14:textId="672CA218" w:rsidR="00A17B08" w:rsidRPr="00EA1591" w:rsidRDefault="00B50A96" w:rsidP="00D56A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svibnja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vAlign w:val="center"/>
            <w:hideMark/>
          </w:tcPr>
          <w:p w14:paraId="0E05C739" w14:textId="77777777" w:rsidR="00A17B08" w:rsidRPr="00EA1591" w:rsidRDefault="00A17B08" w:rsidP="00D56A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A1591">
              <w:rPr>
                <w:rFonts w:asciiTheme="minorHAnsi" w:eastAsia="Calibri" w:hAnsiTheme="minorHAnsi" w:cstheme="minorHAnsi"/>
                <w:sz w:val="22"/>
                <w:szCs w:val="22"/>
              </w:rPr>
              <w:t>do</w:t>
            </w:r>
          </w:p>
        </w:tc>
        <w:tc>
          <w:tcPr>
            <w:tcW w:w="97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vAlign w:val="center"/>
          </w:tcPr>
          <w:p w14:paraId="0EB87EC5" w14:textId="4E494B35" w:rsidR="00A17B08" w:rsidRPr="00EA1591" w:rsidRDefault="00B50A96" w:rsidP="00D56A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</w:t>
            </w:r>
            <w:r w:rsidR="002B310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vAlign w:val="center"/>
            <w:hideMark/>
          </w:tcPr>
          <w:p w14:paraId="56E413B9" w14:textId="1494E548" w:rsidR="00A17B08" w:rsidRPr="00EA1591" w:rsidRDefault="00B50A96" w:rsidP="00D56A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svibnja</w:t>
            </w:r>
          </w:p>
        </w:tc>
      </w:tr>
      <w:tr w:rsidR="00A17B08" w:rsidRPr="00EA1591" w14:paraId="37BF8390" w14:textId="77777777" w:rsidTr="00D56A46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46421555" w14:textId="77777777" w:rsidR="00A17B08" w:rsidRPr="00EA1591" w:rsidRDefault="00A17B08" w:rsidP="00D56A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4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03946C7" w14:textId="77777777" w:rsidR="00A17B08" w:rsidRPr="00EA1591" w:rsidRDefault="00A17B08" w:rsidP="00D56A4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605D2585" w14:textId="299015D2" w:rsidR="00A17B08" w:rsidRPr="00EA1591" w:rsidRDefault="00A17B08" w:rsidP="00D56A46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A1591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70754870" w14:textId="77777777" w:rsidR="00A17B08" w:rsidRPr="00EA1591" w:rsidRDefault="00A17B08" w:rsidP="00D56A46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A1591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5E68EAD2" w14:textId="77777777" w:rsidR="00A17B08" w:rsidRPr="00EA1591" w:rsidRDefault="00A17B08" w:rsidP="00D56A46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A1591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7A05571F" w14:textId="77777777" w:rsidR="00A17B08" w:rsidRPr="00EA1591" w:rsidRDefault="00A17B08" w:rsidP="00D56A46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A1591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39EC427D" w14:textId="77777777" w:rsidR="00A17B08" w:rsidRPr="00EA1591" w:rsidRDefault="00A17B08" w:rsidP="00D56A46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A1591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Godina</w:t>
            </w:r>
          </w:p>
        </w:tc>
      </w:tr>
      <w:tr w:rsidR="00A17B08" w:rsidRPr="00EA1591" w14:paraId="75D5BF2D" w14:textId="77777777" w:rsidTr="00D56A46">
        <w:trPr>
          <w:jc w:val="center"/>
        </w:trPr>
        <w:tc>
          <w:tcPr>
            <w:tcW w:w="8972" w:type="dxa"/>
            <w:gridSpan w:val="1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4926F019" w14:textId="77777777" w:rsidR="00A17B08" w:rsidRPr="00EA1591" w:rsidRDefault="00A17B08" w:rsidP="00D56A46">
            <w:pPr>
              <w:pStyle w:val="Odlomakpopisa"/>
              <w:spacing w:after="0" w:line="240" w:lineRule="auto"/>
              <w:ind w:left="34" w:hanging="34"/>
              <w:rPr>
                <w:rFonts w:asciiTheme="minorHAnsi" w:hAnsiTheme="minorHAnsi" w:cstheme="minorHAnsi"/>
                <w:vertAlign w:val="superscript"/>
              </w:rPr>
            </w:pPr>
          </w:p>
        </w:tc>
      </w:tr>
      <w:tr w:rsidR="00A17B08" w:rsidRPr="00EA1591" w14:paraId="2D86ED67" w14:textId="77777777" w:rsidTr="00D56A4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24142838" w14:textId="77777777" w:rsidR="00A17B08" w:rsidRPr="00EA1591" w:rsidRDefault="00A17B08" w:rsidP="00D56A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1591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6.</w:t>
            </w:r>
          </w:p>
        </w:tc>
        <w:tc>
          <w:tcPr>
            <w:tcW w:w="3588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3457C463" w14:textId="77777777" w:rsidR="00A17B08" w:rsidRPr="00EA1591" w:rsidRDefault="00A17B08" w:rsidP="00D56A4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1591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Broj sudionika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2615CDDA" w14:textId="350BC76E" w:rsidR="00A17B08" w:rsidRPr="00EA1591" w:rsidRDefault="00A17B08" w:rsidP="00D56A46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A1591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Upisati broj</w:t>
            </w:r>
            <w:r w:rsidR="007471FF" w:rsidRPr="00EA1591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 xml:space="preserve"> – stavljam 2 opcije pa molim za obje ponudu</w:t>
            </w:r>
          </w:p>
        </w:tc>
      </w:tr>
      <w:tr w:rsidR="00A17B08" w:rsidRPr="00EA1591" w14:paraId="371784D6" w14:textId="77777777" w:rsidTr="00D56A4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2C4E4DA7" w14:textId="77777777" w:rsidR="00A17B08" w:rsidRPr="00EA1591" w:rsidRDefault="00A17B08" w:rsidP="00D56A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vAlign w:val="center"/>
            <w:hideMark/>
          </w:tcPr>
          <w:p w14:paraId="5305D336" w14:textId="77777777" w:rsidR="00A17B08" w:rsidRPr="00EA1591" w:rsidRDefault="00A17B08" w:rsidP="00D56A46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A1591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a) </w:t>
            </w:r>
          </w:p>
        </w:tc>
        <w:tc>
          <w:tcPr>
            <w:tcW w:w="3072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2184ACC4" w14:textId="77777777" w:rsidR="00A17B08" w:rsidRPr="00EA1591" w:rsidRDefault="00A17B08" w:rsidP="00D56A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A1591">
              <w:rPr>
                <w:rFonts w:asciiTheme="minorHAnsi" w:eastAsia="Calibri" w:hAnsiTheme="minorHAnsi" w:cstheme="minorHAnsi"/>
                <w:sz w:val="22"/>
                <w:szCs w:val="22"/>
              </w:rPr>
              <w:t>Predviđeni broj učenika</w:t>
            </w:r>
          </w:p>
        </w:tc>
        <w:tc>
          <w:tcPr>
            <w:tcW w:w="16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9E48F20" w14:textId="1CE8BD3F" w:rsidR="00A17B08" w:rsidRPr="00EA1591" w:rsidRDefault="00353530" w:rsidP="00D56A4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159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232E9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E31B1E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5053BA1B" w14:textId="354614EB" w:rsidR="00A17B08" w:rsidRPr="00EA1591" w:rsidRDefault="00A17B08" w:rsidP="00D56A4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7B08" w:rsidRPr="00EA1591" w14:paraId="5915A137" w14:textId="77777777" w:rsidTr="00D56A4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1C4FD638" w14:textId="77777777" w:rsidR="00A17B08" w:rsidRPr="00EA1591" w:rsidRDefault="00A17B08" w:rsidP="00D56A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14:paraId="3DD9D8F8" w14:textId="77777777" w:rsidR="00A17B08" w:rsidRPr="00EA1591" w:rsidRDefault="00A17B08" w:rsidP="00D56A46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A1591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b) </w:t>
            </w:r>
          </w:p>
        </w:tc>
        <w:tc>
          <w:tcPr>
            <w:tcW w:w="3072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69656587" w14:textId="77777777" w:rsidR="00A17B08" w:rsidRPr="00EA1591" w:rsidRDefault="00A17B08" w:rsidP="00D56A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1591">
              <w:rPr>
                <w:rFonts w:asciiTheme="minorHAnsi" w:eastAsia="Calibri" w:hAnsiTheme="minorHAnsi" w:cstheme="minorHAnsi"/>
                <w:sz w:val="22"/>
                <w:szCs w:val="22"/>
              </w:rPr>
              <w:t>Predviđeni broj učitelja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71F4D829" w14:textId="060AED28" w:rsidR="00A17B08" w:rsidRPr="00EA1591" w:rsidRDefault="00580FAC" w:rsidP="00D56A4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="000B096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A232E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 učiteljice + 3 pomoćnika u nastavi</w:t>
            </w:r>
          </w:p>
        </w:tc>
      </w:tr>
      <w:tr w:rsidR="00A17B08" w:rsidRPr="00EA1591" w14:paraId="70F4CFBD" w14:textId="77777777" w:rsidTr="00D56A4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2DD6B2CB" w14:textId="77777777" w:rsidR="00A17B08" w:rsidRPr="00EA1591" w:rsidRDefault="00A17B08" w:rsidP="00D56A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14:paraId="2095DA3C" w14:textId="77777777" w:rsidR="00A17B08" w:rsidRPr="00EA1591" w:rsidRDefault="00A17B08" w:rsidP="00D56A46">
            <w:pPr>
              <w:tabs>
                <w:tab w:val="left" w:pos="499"/>
              </w:tabs>
              <w:jc w:val="righ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EA1591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c) </w:t>
            </w:r>
          </w:p>
        </w:tc>
        <w:tc>
          <w:tcPr>
            <w:tcW w:w="3072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2FE1E406" w14:textId="77777777" w:rsidR="00A17B08" w:rsidRPr="00EA1591" w:rsidRDefault="00A17B08" w:rsidP="00D56A46">
            <w:pPr>
              <w:tabs>
                <w:tab w:val="left" w:pos="499"/>
              </w:tabs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EA1591">
              <w:rPr>
                <w:rFonts w:asciiTheme="minorHAnsi" w:eastAsia="Calibri" w:hAnsiTheme="minorHAnsi" w:cstheme="minorHAnsi"/>
                <w:sz w:val="22"/>
                <w:szCs w:val="22"/>
              </w:rPr>
              <w:t>Očekivani broj gratis ponuda za učenike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07F584D0" w14:textId="4A787D5A" w:rsidR="00A17B08" w:rsidRPr="00EA1591" w:rsidRDefault="000B096E" w:rsidP="00D56A46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0</w:t>
            </w:r>
            <w:r w:rsidR="00E83DA8" w:rsidRPr="00EA15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</w:t>
            </w:r>
          </w:p>
        </w:tc>
      </w:tr>
      <w:tr w:rsidR="00A17B08" w:rsidRPr="00EA1591" w14:paraId="78386EAF" w14:textId="77777777" w:rsidTr="00D56A46">
        <w:trPr>
          <w:jc w:val="center"/>
        </w:trPr>
        <w:tc>
          <w:tcPr>
            <w:tcW w:w="8972" w:type="dxa"/>
            <w:gridSpan w:val="1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7AD27DFE" w14:textId="77777777" w:rsidR="00A17B08" w:rsidRPr="00EA1591" w:rsidRDefault="00A17B08" w:rsidP="00D56A46">
            <w:pPr>
              <w:pStyle w:val="Odlomakpopisa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</w:rPr>
            </w:pPr>
          </w:p>
        </w:tc>
      </w:tr>
      <w:tr w:rsidR="00A17B08" w:rsidRPr="00EA1591" w14:paraId="12A92643" w14:textId="77777777" w:rsidTr="00D56A4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27FB21B1" w14:textId="77777777" w:rsidR="00A17B08" w:rsidRPr="00EA1591" w:rsidRDefault="00A17B08" w:rsidP="00D56A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1591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7.</w:t>
            </w:r>
          </w:p>
        </w:tc>
        <w:tc>
          <w:tcPr>
            <w:tcW w:w="3588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68484F5A" w14:textId="77777777" w:rsidR="00A17B08" w:rsidRPr="00EA1591" w:rsidRDefault="00A17B08" w:rsidP="00D56A4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1591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Plan puta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3919178C" w14:textId="77777777" w:rsidR="00A17B08" w:rsidRPr="00EA1591" w:rsidRDefault="00A17B08" w:rsidP="00D56A46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A1591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Upisati traženo</w:t>
            </w:r>
          </w:p>
        </w:tc>
      </w:tr>
      <w:tr w:rsidR="00A17B08" w:rsidRPr="00EA1591" w14:paraId="435E2436" w14:textId="77777777" w:rsidTr="00D56A4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7E2D87FE" w14:textId="77777777" w:rsidR="00A17B08" w:rsidRPr="00EA1591" w:rsidRDefault="00A17B08" w:rsidP="00D56A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14:paraId="33C70932" w14:textId="77777777" w:rsidR="00A17B08" w:rsidRPr="00EA1591" w:rsidRDefault="00A17B08" w:rsidP="00D56A4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1591">
              <w:rPr>
                <w:rFonts w:asciiTheme="minorHAnsi" w:eastAsia="Calibri" w:hAnsiTheme="minorHAnsi" w:cstheme="minorHAnsi"/>
                <w:sz w:val="22"/>
                <w:szCs w:val="22"/>
              </w:rPr>
              <w:t>Mjesto polaska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14:paraId="75B8889F" w14:textId="05905DB1" w:rsidR="00A17B08" w:rsidRPr="00EA1591" w:rsidRDefault="006E1E9F" w:rsidP="001572A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1591">
              <w:rPr>
                <w:rFonts w:asciiTheme="minorHAnsi" w:hAnsiTheme="minorHAnsi" w:cstheme="minorHAnsi"/>
                <w:sz w:val="22"/>
                <w:szCs w:val="22"/>
              </w:rPr>
              <w:t>Vukovar</w:t>
            </w:r>
          </w:p>
        </w:tc>
      </w:tr>
      <w:tr w:rsidR="00A17B08" w:rsidRPr="00EA1591" w14:paraId="7E3194C8" w14:textId="77777777" w:rsidTr="00D56A4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0DA00D8D" w14:textId="77777777" w:rsidR="00A17B08" w:rsidRPr="00EA1591" w:rsidRDefault="00A17B08" w:rsidP="00D56A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14:paraId="50349D35" w14:textId="77777777" w:rsidR="00A17B08" w:rsidRPr="00EA1591" w:rsidRDefault="00A17B08" w:rsidP="00D56A4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1591">
              <w:rPr>
                <w:rFonts w:asciiTheme="minorHAnsi" w:eastAsia="Calibri" w:hAnsiTheme="minorHAnsi" w:cstheme="minorHAnsi"/>
                <w:sz w:val="22"/>
                <w:szCs w:val="22"/>
              </w:rPr>
              <w:t>Usputna odredišta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14:paraId="0D7FE2EF" w14:textId="3ECC5EFF" w:rsidR="00A17B08" w:rsidRPr="00EA1591" w:rsidRDefault="0020124C" w:rsidP="00501FE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Oroslavje (Park znanosti), Krapina (</w:t>
            </w:r>
            <w:r w:rsidRPr="0020124C">
              <w:rPr>
                <w:rFonts w:asciiTheme="minorHAnsi" w:hAnsiTheme="minorHAnsi" w:cstheme="minorHAnsi"/>
                <w:sz w:val="22"/>
                <w:szCs w:val="22"/>
              </w:rPr>
              <w:t>(Muzej krapinskih neandertalaca)</w:t>
            </w:r>
          </w:p>
        </w:tc>
      </w:tr>
      <w:tr w:rsidR="00A17B08" w:rsidRPr="00EA1591" w14:paraId="6A2318BD" w14:textId="77777777" w:rsidTr="00D56A4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4F25B211" w14:textId="77777777" w:rsidR="00A17B08" w:rsidRPr="00EA1591" w:rsidRDefault="00A17B08" w:rsidP="00D56A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14:paraId="742D284A" w14:textId="77777777" w:rsidR="00A17B08" w:rsidRPr="00EA1591" w:rsidRDefault="00A17B08" w:rsidP="00D56A4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1591">
              <w:rPr>
                <w:rFonts w:asciiTheme="minorHAnsi" w:eastAsia="Calibri" w:hAnsiTheme="minorHAnsi" w:cstheme="minorHAnsi"/>
                <w:sz w:val="22"/>
                <w:szCs w:val="22"/>
              </w:rPr>
              <w:t>Krajnji cilj putovanja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14:paraId="6312D60D" w14:textId="77777777" w:rsidR="00A17B08" w:rsidRDefault="0020124C" w:rsidP="00DC1277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Donja Stubica ili Tuhelj</w:t>
            </w:r>
          </w:p>
          <w:p w14:paraId="036F913A" w14:textId="5EDF955C" w:rsidR="0020124C" w:rsidRPr="00DC1277" w:rsidRDefault="0020124C" w:rsidP="00DC1277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(smještaj u termama sa bazenom)</w:t>
            </w:r>
          </w:p>
        </w:tc>
      </w:tr>
      <w:tr w:rsidR="00A17B08" w:rsidRPr="00EA1591" w14:paraId="3D2D654D" w14:textId="77777777" w:rsidTr="00D56A46">
        <w:trPr>
          <w:jc w:val="center"/>
        </w:trPr>
        <w:tc>
          <w:tcPr>
            <w:tcW w:w="8972" w:type="dxa"/>
            <w:gridSpan w:val="1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5F78ED1D" w14:textId="77777777" w:rsidR="00A17B08" w:rsidRPr="00EA1591" w:rsidRDefault="00A17B08" w:rsidP="00D56A46">
            <w:pPr>
              <w:pStyle w:val="Odlomakpopisa"/>
              <w:spacing w:after="0" w:line="240" w:lineRule="auto"/>
              <w:ind w:left="0"/>
              <w:rPr>
                <w:rFonts w:asciiTheme="minorHAnsi" w:hAnsiTheme="minorHAnsi" w:cstheme="minorHAnsi"/>
                <w:i/>
              </w:rPr>
            </w:pPr>
          </w:p>
        </w:tc>
      </w:tr>
      <w:tr w:rsidR="00A17B08" w:rsidRPr="00EA1591" w14:paraId="5D058DE5" w14:textId="77777777" w:rsidTr="00D56A4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119406CE" w14:textId="77777777" w:rsidR="00A17B08" w:rsidRPr="00EA1591" w:rsidRDefault="00A17B08" w:rsidP="00D56A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1591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8.</w:t>
            </w:r>
          </w:p>
        </w:tc>
        <w:tc>
          <w:tcPr>
            <w:tcW w:w="3588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76D5B96A" w14:textId="77777777" w:rsidR="00A17B08" w:rsidRPr="00EA1591" w:rsidRDefault="00A17B08" w:rsidP="00D56A4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1591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Vrsta prijevoza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00371AA3" w14:textId="77777777" w:rsidR="00A17B08" w:rsidRPr="00EA1591" w:rsidRDefault="00A17B08" w:rsidP="00D56A46">
            <w:pPr>
              <w:pStyle w:val="Odlomakpopisa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EA1591">
              <w:rPr>
                <w:rFonts w:asciiTheme="minorHAnsi" w:hAnsiTheme="minorHAnsi" w:cstheme="minorHAnsi"/>
                <w:i/>
              </w:rPr>
              <w:t>Traženo označiti ili dopisati kombinacije</w:t>
            </w:r>
          </w:p>
        </w:tc>
      </w:tr>
      <w:tr w:rsidR="00A17B08" w:rsidRPr="00EA1591" w14:paraId="18382BCA" w14:textId="77777777" w:rsidTr="00D56A4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39216A40" w14:textId="77777777" w:rsidR="00A17B08" w:rsidRPr="00EA1591" w:rsidRDefault="00A17B08" w:rsidP="00D56A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51F5FC3B" w14:textId="77777777" w:rsidR="00A17B08" w:rsidRPr="00EA1591" w:rsidRDefault="00A17B08" w:rsidP="00D56A46">
            <w:pPr>
              <w:pStyle w:val="Odlomakpopisa"/>
              <w:spacing w:after="0" w:line="240" w:lineRule="auto"/>
              <w:ind w:left="33"/>
              <w:jc w:val="right"/>
              <w:rPr>
                <w:rFonts w:asciiTheme="minorHAnsi" w:hAnsiTheme="minorHAnsi" w:cstheme="minorHAnsi"/>
              </w:rPr>
            </w:pPr>
            <w:r w:rsidRPr="00EA1591">
              <w:rPr>
                <w:rFonts w:asciiTheme="minorHAnsi" w:hAnsiTheme="minorHAnsi" w:cstheme="minorHAnsi"/>
              </w:rPr>
              <w:t>a)</w:t>
            </w:r>
          </w:p>
        </w:tc>
        <w:tc>
          <w:tcPr>
            <w:tcW w:w="3072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64DA3B3F" w14:textId="77777777" w:rsidR="00A17B08" w:rsidRPr="00EA1591" w:rsidRDefault="00A17B08" w:rsidP="00D56A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A1591">
              <w:rPr>
                <w:rFonts w:asciiTheme="minorHAnsi" w:eastAsia="Calibri" w:hAnsiTheme="minorHAnsi" w:cstheme="minorHAnsi"/>
                <w:sz w:val="22"/>
                <w:szCs w:val="22"/>
              </w:rPr>
              <w:t>Autobus</w:t>
            </w:r>
            <w:r w:rsidRPr="00EA15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EA1591">
              <w:rPr>
                <w:rFonts w:asciiTheme="minorHAnsi" w:hAnsiTheme="minorHAnsi" w:cstheme="minorHAnsi"/>
                <w:bCs/>
                <w:sz w:val="22"/>
                <w:szCs w:val="22"/>
              </w:rPr>
              <w:t>koji udovoljava zakonskim propisima za prijevoz učenika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231FDB98" w14:textId="3C68FB22" w:rsidR="00A17B08" w:rsidRPr="00EA1591" w:rsidRDefault="00353530" w:rsidP="00D56A46">
            <w:pPr>
              <w:pStyle w:val="Odlomakpopisa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EA1591">
              <w:rPr>
                <w:rFonts w:asciiTheme="minorHAnsi" w:hAnsiTheme="minorHAnsi" w:cstheme="minorHAnsi"/>
              </w:rPr>
              <w:t xml:space="preserve">    </w:t>
            </w:r>
            <w:r w:rsidR="00B4138D" w:rsidRPr="00EA1591">
              <w:rPr>
                <w:rFonts w:asciiTheme="minorHAnsi" w:hAnsiTheme="minorHAnsi" w:cstheme="minorHAnsi"/>
              </w:rPr>
              <w:t>+</w:t>
            </w:r>
          </w:p>
        </w:tc>
      </w:tr>
      <w:tr w:rsidR="00A17B08" w:rsidRPr="00EA1591" w14:paraId="671B7118" w14:textId="77777777" w:rsidTr="00D56A4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3DF4A87E" w14:textId="77777777" w:rsidR="00A17B08" w:rsidRPr="00EA1591" w:rsidRDefault="00A17B08" w:rsidP="00D56A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6DF0C7E2" w14:textId="77777777" w:rsidR="00A17B08" w:rsidRPr="00EA1591" w:rsidRDefault="00A17B08" w:rsidP="00D56A46">
            <w:pPr>
              <w:pStyle w:val="Odlomakpopisa"/>
              <w:spacing w:after="0" w:line="240" w:lineRule="auto"/>
              <w:ind w:left="33"/>
              <w:jc w:val="right"/>
              <w:rPr>
                <w:rFonts w:asciiTheme="minorHAnsi" w:hAnsiTheme="minorHAnsi" w:cstheme="minorHAnsi"/>
              </w:rPr>
            </w:pPr>
            <w:r w:rsidRPr="00EA1591">
              <w:rPr>
                <w:rFonts w:asciiTheme="minorHAnsi" w:hAnsiTheme="minorHAnsi" w:cstheme="minorHAnsi"/>
              </w:rPr>
              <w:t>b)</w:t>
            </w:r>
          </w:p>
        </w:tc>
        <w:tc>
          <w:tcPr>
            <w:tcW w:w="3072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49310856" w14:textId="77777777" w:rsidR="00A17B08" w:rsidRPr="00EA1591" w:rsidRDefault="00A17B08" w:rsidP="00D56A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1591">
              <w:rPr>
                <w:rFonts w:asciiTheme="minorHAnsi" w:eastAsia="Calibri" w:hAnsiTheme="minorHAnsi" w:cstheme="minorHAnsi"/>
                <w:sz w:val="22"/>
                <w:szCs w:val="22"/>
              </w:rPr>
              <w:t>Vlak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79199FFC" w14:textId="77777777" w:rsidR="00A17B08" w:rsidRPr="00EA1591" w:rsidRDefault="00A17B08" w:rsidP="00D56A46">
            <w:pPr>
              <w:pStyle w:val="Odlomakpopisa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A17B08" w:rsidRPr="00EA1591" w14:paraId="311CDB88" w14:textId="77777777" w:rsidTr="00D56A4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22CE8AF3" w14:textId="77777777" w:rsidR="00A17B08" w:rsidRPr="00EA1591" w:rsidRDefault="00A17B08" w:rsidP="00D56A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68B54EF6" w14:textId="77777777" w:rsidR="00A17B08" w:rsidRPr="00EA1591" w:rsidRDefault="00A17B08" w:rsidP="00D56A46">
            <w:pPr>
              <w:pStyle w:val="Odlomakpopisa"/>
              <w:spacing w:after="0" w:line="240" w:lineRule="auto"/>
              <w:ind w:left="33"/>
              <w:jc w:val="right"/>
              <w:rPr>
                <w:rFonts w:asciiTheme="minorHAnsi" w:hAnsiTheme="minorHAnsi" w:cstheme="minorHAnsi"/>
              </w:rPr>
            </w:pPr>
            <w:r w:rsidRPr="00EA1591">
              <w:rPr>
                <w:rFonts w:asciiTheme="minorHAnsi" w:hAnsiTheme="minorHAnsi" w:cstheme="minorHAnsi"/>
              </w:rPr>
              <w:t>c)</w:t>
            </w:r>
            <w:r w:rsidRPr="00EA1591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3072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0EA32689" w14:textId="77777777" w:rsidR="00A17B08" w:rsidRPr="00EA1591" w:rsidRDefault="00A17B08" w:rsidP="00D56A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1591">
              <w:rPr>
                <w:rFonts w:asciiTheme="minorHAnsi" w:eastAsia="Calibri" w:hAnsiTheme="minorHAnsi" w:cstheme="minorHAnsi"/>
                <w:sz w:val="22"/>
                <w:szCs w:val="22"/>
              </w:rPr>
              <w:t>Brod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240A1037" w14:textId="19097560" w:rsidR="00A17B08" w:rsidRPr="00EA1591" w:rsidRDefault="00353530" w:rsidP="00D56A46">
            <w:pPr>
              <w:pStyle w:val="Odlomakpopisa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EA1591">
              <w:rPr>
                <w:rFonts w:asciiTheme="minorHAnsi" w:hAnsiTheme="minorHAnsi" w:cstheme="minorHAnsi"/>
              </w:rPr>
              <w:t xml:space="preserve">   </w:t>
            </w:r>
          </w:p>
        </w:tc>
      </w:tr>
      <w:tr w:rsidR="00A17B08" w:rsidRPr="00EA1591" w14:paraId="1095EDC4" w14:textId="77777777" w:rsidTr="00D56A4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3B1ECA2C" w14:textId="77777777" w:rsidR="00A17B08" w:rsidRPr="00EA1591" w:rsidRDefault="00A17B08" w:rsidP="00D56A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273EC4B1" w14:textId="77777777" w:rsidR="00A17B08" w:rsidRPr="00EA1591" w:rsidRDefault="00A17B08" w:rsidP="00D56A46">
            <w:pPr>
              <w:pStyle w:val="Odlomakpopisa"/>
              <w:spacing w:after="0" w:line="240" w:lineRule="auto"/>
              <w:ind w:left="33"/>
              <w:jc w:val="right"/>
              <w:rPr>
                <w:rFonts w:asciiTheme="minorHAnsi" w:hAnsiTheme="minorHAnsi" w:cstheme="minorHAnsi"/>
              </w:rPr>
            </w:pPr>
            <w:r w:rsidRPr="00EA1591">
              <w:rPr>
                <w:rFonts w:asciiTheme="minorHAnsi" w:hAnsiTheme="minorHAnsi" w:cstheme="minorHAnsi"/>
              </w:rPr>
              <w:t>d)</w:t>
            </w:r>
          </w:p>
        </w:tc>
        <w:tc>
          <w:tcPr>
            <w:tcW w:w="3072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2E0C7173" w14:textId="77777777" w:rsidR="00A17B08" w:rsidRPr="00EA1591" w:rsidRDefault="00A17B08" w:rsidP="00D56A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1591">
              <w:rPr>
                <w:rFonts w:asciiTheme="minorHAnsi" w:eastAsia="Calibri" w:hAnsiTheme="minorHAnsi" w:cstheme="minorHAnsi"/>
                <w:sz w:val="22"/>
                <w:szCs w:val="22"/>
              </w:rPr>
              <w:t>Zrakoplov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2E6916A1" w14:textId="77777777" w:rsidR="00A17B08" w:rsidRPr="00EA1591" w:rsidRDefault="00A17B08" w:rsidP="00D56A46">
            <w:pPr>
              <w:pStyle w:val="Odlomakpopisa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A17B08" w:rsidRPr="00EA1591" w14:paraId="1755B0F7" w14:textId="77777777" w:rsidTr="00D56A4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62CF326C" w14:textId="77777777" w:rsidR="00A17B08" w:rsidRPr="00EA1591" w:rsidRDefault="00A17B08" w:rsidP="00D56A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41CE383E" w14:textId="77777777" w:rsidR="00A17B08" w:rsidRPr="00EA1591" w:rsidRDefault="00A17B08" w:rsidP="00D56A46">
            <w:pPr>
              <w:pStyle w:val="Odlomakpopisa"/>
              <w:spacing w:after="0" w:line="240" w:lineRule="auto"/>
              <w:ind w:left="33"/>
              <w:jc w:val="right"/>
              <w:rPr>
                <w:rFonts w:asciiTheme="minorHAnsi" w:hAnsiTheme="minorHAnsi" w:cstheme="minorHAnsi"/>
              </w:rPr>
            </w:pPr>
            <w:r w:rsidRPr="00EA1591">
              <w:rPr>
                <w:rFonts w:asciiTheme="minorHAnsi" w:hAnsiTheme="minorHAnsi" w:cstheme="minorHAnsi"/>
              </w:rPr>
              <w:t>e)</w:t>
            </w:r>
          </w:p>
        </w:tc>
        <w:tc>
          <w:tcPr>
            <w:tcW w:w="3072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1F5088A7" w14:textId="77777777" w:rsidR="00A17B08" w:rsidRPr="00EA1591" w:rsidRDefault="00A17B08" w:rsidP="00D56A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1591">
              <w:rPr>
                <w:rFonts w:asciiTheme="minorHAnsi" w:eastAsia="Calibri" w:hAnsiTheme="minorHAnsi" w:cstheme="minorHAnsi"/>
                <w:sz w:val="22"/>
                <w:szCs w:val="22"/>
              </w:rPr>
              <w:t>Kombinirani prijevoz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6F97383F" w14:textId="77777777" w:rsidR="00A17B08" w:rsidRPr="00EA1591" w:rsidRDefault="00A17B08" w:rsidP="00D56A46">
            <w:pPr>
              <w:pStyle w:val="Odlomakpopisa"/>
              <w:spacing w:after="0" w:line="240" w:lineRule="auto"/>
              <w:ind w:left="0"/>
              <w:rPr>
                <w:rFonts w:asciiTheme="minorHAnsi" w:hAnsiTheme="minorHAnsi" w:cstheme="minorHAnsi"/>
                <w:vertAlign w:val="superscript"/>
              </w:rPr>
            </w:pPr>
          </w:p>
        </w:tc>
      </w:tr>
      <w:tr w:rsidR="00A17B08" w:rsidRPr="00EA1591" w14:paraId="44401A02" w14:textId="77777777" w:rsidTr="00D56A46">
        <w:trPr>
          <w:jc w:val="center"/>
        </w:trPr>
        <w:tc>
          <w:tcPr>
            <w:tcW w:w="8972" w:type="dxa"/>
            <w:gridSpan w:val="1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4D72B2BF" w14:textId="77777777" w:rsidR="00A17B08" w:rsidRPr="00EA1591" w:rsidRDefault="00A17B08" w:rsidP="00D56A46">
            <w:pPr>
              <w:pStyle w:val="Odlomakpopisa"/>
              <w:spacing w:after="0" w:line="240" w:lineRule="auto"/>
              <w:ind w:left="34" w:hanging="34"/>
              <w:rPr>
                <w:rFonts w:asciiTheme="minorHAnsi" w:hAnsiTheme="minorHAnsi" w:cstheme="minorHAnsi"/>
                <w:vertAlign w:val="superscript"/>
              </w:rPr>
            </w:pPr>
          </w:p>
        </w:tc>
      </w:tr>
      <w:tr w:rsidR="00A17B08" w:rsidRPr="00EA1591" w14:paraId="6BD5ECA9" w14:textId="77777777" w:rsidTr="00D56A4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6A32A9A6" w14:textId="77777777" w:rsidR="00A17B08" w:rsidRPr="00EA1591" w:rsidRDefault="00A17B08" w:rsidP="00D56A46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1591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9.</w:t>
            </w:r>
          </w:p>
        </w:tc>
        <w:tc>
          <w:tcPr>
            <w:tcW w:w="3588" w:type="dxa"/>
            <w:gridSpan w:val="4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D9D9D9"/>
            <w:vAlign w:val="center"/>
            <w:hideMark/>
          </w:tcPr>
          <w:p w14:paraId="34A326DD" w14:textId="77777777" w:rsidR="00A17B08" w:rsidRPr="00EA1591" w:rsidRDefault="00A17B08" w:rsidP="00D56A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1591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Smještaj i prehrana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7216B2CA" w14:textId="77777777" w:rsidR="00A17B08" w:rsidRPr="00EA1591" w:rsidRDefault="00A17B08" w:rsidP="00D56A46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Theme="minorHAnsi" w:hAnsiTheme="minorHAnsi" w:cstheme="minorHAnsi"/>
                <w:i/>
              </w:rPr>
            </w:pPr>
            <w:r w:rsidRPr="00EA1591">
              <w:rPr>
                <w:rFonts w:asciiTheme="minorHAnsi" w:hAnsiTheme="minorHAnsi" w:cstheme="minorHAnsi"/>
                <w:i/>
              </w:rPr>
              <w:t>Označiti s X  jednu ili više mogućnosti smještaja</w:t>
            </w:r>
          </w:p>
        </w:tc>
      </w:tr>
      <w:tr w:rsidR="00A17B08" w:rsidRPr="00EA1591" w14:paraId="380909B9" w14:textId="77777777" w:rsidTr="00D56A4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08E50436" w14:textId="77777777" w:rsidR="00A17B08" w:rsidRPr="00EA1591" w:rsidRDefault="00A17B08" w:rsidP="00D56A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54DF45FC" w14:textId="77777777" w:rsidR="00A17B08" w:rsidRPr="00EA1591" w:rsidRDefault="00A17B08" w:rsidP="00D56A46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A1591">
              <w:rPr>
                <w:rFonts w:asciiTheme="minorHAnsi" w:eastAsia="Calibri" w:hAnsiTheme="minorHAnsi" w:cstheme="minorHAnsi"/>
                <w:sz w:val="22"/>
                <w:szCs w:val="22"/>
              </w:rPr>
              <w:t>a)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148CC17F" w14:textId="13CE0E87" w:rsidR="00A17B08" w:rsidRPr="00EA1591" w:rsidRDefault="00A17B08" w:rsidP="00D56A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A1591">
              <w:rPr>
                <w:rFonts w:asciiTheme="minorHAnsi" w:eastAsia="Calibri" w:hAnsiTheme="minorHAnsi" w:cstheme="minorHAnsi"/>
                <w:sz w:val="22"/>
                <w:szCs w:val="22"/>
              </w:rPr>
              <w:t>Hostel</w:t>
            </w:r>
            <w:r w:rsidR="00E83DA8" w:rsidRPr="00EA1591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76E7DCA8" w14:textId="27B0DC80" w:rsidR="00A17B08" w:rsidRPr="00EA1591" w:rsidRDefault="00A17B08" w:rsidP="00580FAC">
            <w:pPr>
              <w:rPr>
                <w:rFonts w:asciiTheme="minorHAnsi" w:hAnsiTheme="minorHAnsi" w:cstheme="minorHAnsi"/>
                <w:b/>
                <w:bCs/>
                <w:iCs/>
                <w:strike/>
                <w:sz w:val="22"/>
                <w:szCs w:val="22"/>
              </w:rPr>
            </w:pPr>
          </w:p>
        </w:tc>
      </w:tr>
      <w:tr w:rsidR="00A17B08" w:rsidRPr="00EA1591" w14:paraId="446847EB" w14:textId="77777777" w:rsidTr="00D56A4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4DC6DF3D" w14:textId="77777777" w:rsidR="00A17B08" w:rsidRPr="00EA1591" w:rsidRDefault="00A17B08" w:rsidP="00D56A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616F099D" w14:textId="77777777" w:rsidR="00A17B08" w:rsidRPr="00EA1591" w:rsidRDefault="00A17B08" w:rsidP="00D56A46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A1591">
              <w:rPr>
                <w:rFonts w:asciiTheme="minorHAnsi" w:eastAsia="Calibri" w:hAnsiTheme="minorHAnsi" w:cstheme="minorHAnsi"/>
                <w:sz w:val="22"/>
                <w:szCs w:val="22"/>
              </w:rPr>
              <w:t>b)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7BD0BFCC" w14:textId="77777777" w:rsidR="00A17B08" w:rsidRPr="00EA1591" w:rsidRDefault="00A17B08" w:rsidP="00D56A46">
            <w:pPr>
              <w:ind w:left="24"/>
              <w:rPr>
                <w:rFonts w:asciiTheme="minorHAnsi" w:hAnsiTheme="minorHAnsi" w:cstheme="minorHAnsi"/>
                <w:sz w:val="22"/>
                <w:szCs w:val="22"/>
              </w:rPr>
            </w:pPr>
            <w:r w:rsidRPr="00EA1591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Hotel </w:t>
            </w:r>
            <w:r w:rsidRPr="00EA1591">
              <w:rPr>
                <w:rFonts w:asciiTheme="minorHAnsi" w:eastAsia="Calibri" w:hAnsiTheme="minorHAnsi" w:cstheme="minorHAnsi"/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125AE74E" w14:textId="1777E6FD" w:rsidR="00A17B08" w:rsidRPr="00EA1591" w:rsidRDefault="00552AAE" w:rsidP="00552AAE">
            <w:pPr>
              <w:pStyle w:val="Odlomakpopisa"/>
              <w:spacing w:after="0" w:line="240" w:lineRule="auto"/>
              <w:ind w:left="34" w:hanging="34"/>
              <w:rPr>
                <w:rFonts w:asciiTheme="minorHAnsi" w:hAnsiTheme="minorHAnsi" w:cstheme="minorHAnsi"/>
                <w:b/>
                <w:bCs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Cs/>
              </w:rPr>
              <w:t>+</w:t>
            </w:r>
            <w:r w:rsidR="00353530" w:rsidRPr="00EA1591">
              <w:rPr>
                <w:rFonts w:asciiTheme="minorHAnsi" w:hAnsiTheme="minorHAnsi" w:cstheme="minorHAnsi"/>
                <w:b/>
                <w:bCs/>
                <w:iCs/>
              </w:rPr>
              <w:t xml:space="preserve">         </w:t>
            </w:r>
          </w:p>
        </w:tc>
      </w:tr>
      <w:tr w:rsidR="00A17B08" w:rsidRPr="00EA1591" w14:paraId="16B40A11" w14:textId="77777777" w:rsidTr="00E83DA8">
        <w:trPr>
          <w:trHeight w:val="58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6F9BDF21" w14:textId="77777777" w:rsidR="00A17B08" w:rsidRPr="00EA1591" w:rsidRDefault="00A17B08" w:rsidP="00D56A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49CBF03F" w14:textId="77777777" w:rsidR="00A17B08" w:rsidRPr="00EA1591" w:rsidRDefault="00A17B08" w:rsidP="00D56A46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A1591">
              <w:rPr>
                <w:rFonts w:asciiTheme="minorHAnsi" w:eastAsia="Calibri" w:hAnsiTheme="minorHAnsi" w:cstheme="minorHAnsi"/>
                <w:sz w:val="22"/>
                <w:szCs w:val="22"/>
              </w:rPr>
              <w:t>c)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2FCC7316" w14:textId="752BDB63" w:rsidR="00A17B08" w:rsidRPr="00EA1591" w:rsidRDefault="00A17B08" w:rsidP="00D56A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A1591">
              <w:rPr>
                <w:rFonts w:asciiTheme="minorHAnsi" w:eastAsia="Calibri" w:hAnsiTheme="minorHAnsi" w:cstheme="minorHAnsi"/>
                <w:sz w:val="22"/>
                <w:szCs w:val="22"/>
              </w:rPr>
              <w:t>Pansion</w:t>
            </w:r>
            <w:r w:rsidR="00E83DA8" w:rsidRPr="00EA1591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5167D06F" w14:textId="1F1A9FDB" w:rsidR="00A17B08" w:rsidRPr="00EA1591" w:rsidRDefault="00A17B08" w:rsidP="00E83DA8">
            <w:pPr>
              <w:jc w:val="center"/>
              <w:rPr>
                <w:rFonts w:asciiTheme="minorHAnsi" w:hAnsiTheme="minorHAnsi" w:cstheme="minorHAnsi"/>
                <w:b/>
                <w:bCs/>
                <w:iCs/>
                <w:strike/>
                <w:sz w:val="22"/>
                <w:szCs w:val="22"/>
              </w:rPr>
            </w:pPr>
          </w:p>
        </w:tc>
      </w:tr>
      <w:tr w:rsidR="00A17B08" w:rsidRPr="00EA1591" w14:paraId="1E56BE82" w14:textId="77777777" w:rsidTr="00D56A4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13F2FC8E" w14:textId="77777777" w:rsidR="00A17B08" w:rsidRPr="00EA1591" w:rsidRDefault="00A17B08" w:rsidP="00D56A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14:paraId="6BCF86E9" w14:textId="77777777" w:rsidR="00A17B08" w:rsidRPr="00EA1591" w:rsidRDefault="00A17B08" w:rsidP="00D56A46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A1591">
              <w:rPr>
                <w:rFonts w:asciiTheme="minorHAnsi" w:eastAsia="Calibri" w:hAnsiTheme="minorHAnsi" w:cstheme="minorHAnsi"/>
                <w:sz w:val="22"/>
                <w:szCs w:val="22"/>
              </w:rPr>
              <w:t>d)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137782BF" w14:textId="77777777" w:rsidR="00A17B08" w:rsidRPr="00EA1591" w:rsidRDefault="00A17B08" w:rsidP="00D56A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1591">
              <w:rPr>
                <w:rFonts w:asciiTheme="minorHAnsi" w:eastAsia="Calibri" w:hAnsiTheme="minorHAnsi" w:cstheme="minorHAnsi"/>
                <w:sz w:val="22"/>
                <w:szCs w:val="22"/>
              </w:rPr>
              <w:t>Prehrana na bazi polupansiona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6ADF94A7" w14:textId="77777777" w:rsidR="00A17B08" w:rsidRPr="00EA1591" w:rsidRDefault="00A17B08" w:rsidP="00E83DA8">
            <w:pPr>
              <w:jc w:val="center"/>
              <w:rPr>
                <w:rFonts w:asciiTheme="minorHAnsi" w:hAnsiTheme="minorHAnsi" w:cstheme="minorHAnsi"/>
                <w:b/>
                <w:bCs/>
                <w:iCs/>
                <w:strike/>
                <w:sz w:val="22"/>
                <w:szCs w:val="22"/>
              </w:rPr>
            </w:pPr>
          </w:p>
        </w:tc>
      </w:tr>
      <w:tr w:rsidR="00A17B08" w:rsidRPr="00EA1591" w14:paraId="53D49DB8" w14:textId="77777777" w:rsidTr="00D56A4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00D7542D" w14:textId="77777777" w:rsidR="00A17B08" w:rsidRPr="00EA1591" w:rsidRDefault="00A17B08" w:rsidP="00D56A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5FC4F8BE" w14:textId="77777777" w:rsidR="00A17B08" w:rsidRPr="00EA1591" w:rsidRDefault="00A17B08" w:rsidP="00D56A46">
            <w:pPr>
              <w:tabs>
                <w:tab w:val="left" w:pos="517"/>
                <w:tab w:val="left" w:pos="605"/>
              </w:tabs>
              <w:jc w:val="right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EA1591">
              <w:rPr>
                <w:rFonts w:asciiTheme="minorHAnsi" w:eastAsia="Calibri" w:hAnsiTheme="minorHAnsi" w:cstheme="minorHAnsi"/>
                <w:sz w:val="22"/>
                <w:szCs w:val="22"/>
              </w:rPr>
              <w:t>e)</w:t>
            </w:r>
          </w:p>
          <w:p w14:paraId="22878C49" w14:textId="77777777" w:rsidR="00A17B08" w:rsidRPr="00EA1591" w:rsidRDefault="00A17B08" w:rsidP="00D56A46">
            <w:pPr>
              <w:tabs>
                <w:tab w:val="left" w:pos="517"/>
                <w:tab w:val="left" w:pos="605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451D83BE" w14:textId="77777777" w:rsidR="00A17B08" w:rsidRPr="00EA1591" w:rsidRDefault="00A17B08" w:rsidP="00D56A46">
            <w:pPr>
              <w:tabs>
                <w:tab w:val="left" w:pos="517"/>
                <w:tab w:val="left" w:pos="605"/>
              </w:tabs>
              <w:ind w:left="1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EA1591">
              <w:rPr>
                <w:rFonts w:asciiTheme="minorHAnsi" w:eastAsia="Calibri" w:hAnsiTheme="minorHAnsi" w:cstheme="minorHAnsi"/>
                <w:sz w:val="22"/>
                <w:szCs w:val="22"/>
              </w:rPr>
              <w:t>Prehrana na bazi punoga</w:t>
            </w:r>
          </w:p>
          <w:p w14:paraId="1853E4D8" w14:textId="77777777" w:rsidR="00A17B08" w:rsidRPr="00EA1591" w:rsidRDefault="00A17B08" w:rsidP="00D56A46">
            <w:pPr>
              <w:tabs>
                <w:tab w:val="left" w:pos="517"/>
                <w:tab w:val="left" w:pos="605"/>
              </w:tabs>
              <w:ind w:left="12"/>
              <w:rPr>
                <w:rFonts w:asciiTheme="minorHAnsi" w:hAnsiTheme="minorHAnsi" w:cstheme="minorHAnsi"/>
                <w:sz w:val="22"/>
                <w:szCs w:val="22"/>
              </w:rPr>
            </w:pPr>
            <w:r w:rsidRPr="00EA1591">
              <w:rPr>
                <w:rFonts w:asciiTheme="minorHAnsi" w:eastAsia="Calibri" w:hAnsiTheme="minorHAnsi" w:cstheme="minorHAnsi"/>
                <w:sz w:val="22"/>
                <w:szCs w:val="22"/>
              </w:rPr>
              <w:t>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657EFD9F" w14:textId="7B200BF6" w:rsidR="00A17B08" w:rsidRPr="00EA1591" w:rsidRDefault="00552AAE" w:rsidP="00552AA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+</w:t>
            </w:r>
          </w:p>
        </w:tc>
      </w:tr>
      <w:tr w:rsidR="00A17B08" w:rsidRPr="00EA1591" w14:paraId="6C634DAF" w14:textId="77777777" w:rsidTr="00D56A4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1EB37755" w14:textId="77777777" w:rsidR="00A17B08" w:rsidRPr="00EA1591" w:rsidRDefault="00A17B08" w:rsidP="00D56A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65F5C966" w14:textId="77777777" w:rsidR="00A17B08" w:rsidRPr="00EA1591" w:rsidRDefault="00A17B08" w:rsidP="00D56A46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A1591">
              <w:rPr>
                <w:rFonts w:asciiTheme="minorHAnsi" w:eastAsia="Calibri" w:hAnsiTheme="minorHAnsi" w:cstheme="minorHAnsi"/>
                <w:sz w:val="22"/>
                <w:szCs w:val="22"/>
              </w:rPr>
              <w:t>f)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213C3FDF" w14:textId="77777777" w:rsidR="00A17B08" w:rsidRPr="00EA1591" w:rsidRDefault="00A17B08" w:rsidP="00D56A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A1591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Drugo </w:t>
            </w:r>
            <w:r w:rsidRPr="00EA1591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(upisati što se traži)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1F6B247B" w14:textId="0BCD4DC0" w:rsidR="00A17B08" w:rsidRPr="00EA1591" w:rsidRDefault="00353530" w:rsidP="00D56A46">
            <w:pP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 w:rsidRPr="00EA1591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obročno plaćanje</w:t>
            </w:r>
          </w:p>
        </w:tc>
      </w:tr>
      <w:tr w:rsidR="00A17B08" w:rsidRPr="00EA1591" w14:paraId="26AB39BC" w14:textId="77777777" w:rsidTr="00D56A46">
        <w:trPr>
          <w:jc w:val="center"/>
        </w:trPr>
        <w:tc>
          <w:tcPr>
            <w:tcW w:w="8972" w:type="dxa"/>
            <w:gridSpan w:val="1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38A82BF5" w14:textId="77777777" w:rsidR="00A17B08" w:rsidRPr="00EA1591" w:rsidRDefault="00A17B08" w:rsidP="00D56A46">
            <w:pPr>
              <w:pStyle w:val="Odlomakpopisa"/>
              <w:spacing w:after="0" w:line="240" w:lineRule="auto"/>
              <w:ind w:left="0"/>
              <w:rPr>
                <w:rFonts w:asciiTheme="minorHAnsi" w:hAnsiTheme="minorHAnsi" w:cstheme="minorHAnsi"/>
                <w:i/>
              </w:rPr>
            </w:pPr>
          </w:p>
        </w:tc>
      </w:tr>
      <w:tr w:rsidR="00A17B08" w:rsidRPr="00EA1591" w14:paraId="244552C0" w14:textId="77777777" w:rsidTr="00D56A4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11D2B213" w14:textId="77777777" w:rsidR="00A17B08" w:rsidRPr="00EA1591" w:rsidRDefault="00A17B08" w:rsidP="00D56A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1591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10.</w:t>
            </w:r>
          </w:p>
        </w:tc>
        <w:tc>
          <w:tcPr>
            <w:tcW w:w="3588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14:paraId="5B062F09" w14:textId="77777777" w:rsidR="00A17B08" w:rsidRPr="00EA1591" w:rsidRDefault="00A17B08" w:rsidP="00D56A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1591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U cijenu ponude uračunati: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17474596" w14:textId="77777777" w:rsidR="00A17B08" w:rsidRPr="00EA1591" w:rsidRDefault="00A17B08" w:rsidP="00D56A46">
            <w:pPr>
              <w:pStyle w:val="Odlomakpopisa"/>
              <w:spacing w:after="0" w:line="240" w:lineRule="auto"/>
              <w:ind w:left="34" w:hanging="34"/>
              <w:jc w:val="both"/>
              <w:rPr>
                <w:rFonts w:asciiTheme="minorHAnsi" w:hAnsiTheme="minorHAnsi" w:cstheme="minorHAnsi"/>
                <w:b/>
                <w:i/>
                <w:color w:val="FF0000"/>
              </w:rPr>
            </w:pPr>
            <w:r w:rsidRPr="00EA1591">
              <w:rPr>
                <w:rFonts w:asciiTheme="minorHAnsi" w:hAnsiTheme="minorHAnsi" w:cstheme="minorHAnsi"/>
                <w:i/>
              </w:rPr>
              <w:t>Upisati traženo s imenima svakog muzeja, nacionalnog parka ili parka prirode, dvorca, grada, radionice i sl. ili označiti s X  (za  e)</w:t>
            </w:r>
          </w:p>
        </w:tc>
      </w:tr>
      <w:tr w:rsidR="00A17B08" w:rsidRPr="00EA1591" w14:paraId="39BA5FE6" w14:textId="77777777" w:rsidTr="00D56A4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12845FA0" w14:textId="77777777" w:rsidR="00A17B08" w:rsidRPr="00EA1591" w:rsidRDefault="00A17B08" w:rsidP="00D56A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7B5548B9" w14:textId="77777777" w:rsidR="00A17B08" w:rsidRPr="00EA1591" w:rsidRDefault="00A17B08" w:rsidP="00D56A46">
            <w:pPr>
              <w:pStyle w:val="Odlomakpopisa"/>
              <w:spacing w:after="0" w:line="240" w:lineRule="auto"/>
              <w:ind w:left="33"/>
              <w:jc w:val="right"/>
              <w:rPr>
                <w:rFonts w:asciiTheme="minorHAnsi" w:hAnsiTheme="minorHAnsi" w:cstheme="minorHAnsi"/>
              </w:rPr>
            </w:pPr>
            <w:r w:rsidRPr="00EA1591">
              <w:rPr>
                <w:rFonts w:asciiTheme="minorHAnsi" w:hAnsiTheme="minorHAnsi" w:cstheme="minorHAnsi"/>
              </w:rPr>
              <w:t>a)</w:t>
            </w:r>
          </w:p>
        </w:tc>
        <w:tc>
          <w:tcPr>
            <w:tcW w:w="3072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hideMark/>
          </w:tcPr>
          <w:p w14:paraId="11D3EBFA" w14:textId="77777777" w:rsidR="00A17B08" w:rsidRPr="00EA1591" w:rsidRDefault="00A17B08" w:rsidP="00D56A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1591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Ulaznice za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0A109896" w14:textId="6528E64B" w:rsidR="00A17B08" w:rsidRPr="00617F41" w:rsidRDefault="00CA13A2" w:rsidP="00617F41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Park znanosti (Oroslavje) i Muzej krapinskih neandertalaca (Krapina)</w:t>
            </w:r>
          </w:p>
        </w:tc>
      </w:tr>
      <w:tr w:rsidR="00A17B08" w:rsidRPr="00EA1591" w14:paraId="1003502E" w14:textId="77777777" w:rsidTr="00D56A4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3DFDD73E" w14:textId="77777777" w:rsidR="00A17B08" w:rsidRPr="00EA1591" w:rsidRDefault="00A17B08" w:rsidP="00D56A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4E373373" w14:textId="77777777" w:rsidR="00811878" w:rsidRPr="00EA1591" w:rsidRDefault="00A17B08">
            <w:pPr>
              <w:pStyle w:val="Odlomakpopisa"/>
              <w:spacing w:after="0" w:line="240" w:lineRule="auto"/>
              <w:ind w:left="33"/>
              <w:rPr>
                <w:rFonts w:asciiTheme="minorHAnsi" w:hAnsiTheme="minorHAnsi" w:cstheme="minorHAnsi"/>
              </w:rPr>
              <w:pPrChange w:id="0" w:author="zcukelj" w:date="2015-07-30T09:50:00Z">
                <w:pPr>
                  <w:pStyle w:val="Odlomakpopisa"/>
                  <w:spacing w:after="0" w:line="240" w:lineRule="auto"/>
                  <w:ind w:left="33"/>
                  <w:jc w:val="right"/>
                </w:pPr>
              </w:pPrChange>
            </w:pPr>
            <w:r w:rsidRPr="00EA1591">
              <w:rPr>
                <w:rFonts w:asciiTheme="minorHAnsi" w:hAnsiTheme="minorHAnsi" w:cstheme="minorHAnsi"/>
              </w:rPr>
              <w:t>b)</w:t>
            </w:r>
          </w:p>
        </w:tc>
        <w:tc>
          <w:tcPr>
            <w:tcW w:w="3072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hideMark/>
          </w:tcPr>
          <w:p w14:paraId="36BD9905" w14:textId="77777777" w:rsidR="00A17B08" w:rsidRPr="00EA1591" w:rsidRDefault="00A17B08" w:rsidP="00D56A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1591">
              <w:rPr>
                <w:rFonts w:asciiTheme="minorHAnsi" w:eastAsia="Calibri" w:hAnsiTheme="minorHAnsi" w:cstheme="minorHAnsi"/>
                <w:sz w:val="22"/>
                <w:szCs w:val="22"/>
              </w:rPr>
              <w:t>Sudjelovanje u radionicama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22A43148" w14:textId="4688B09F" w:rsidR="00A17B08" w:rsidRPr="00F72462" w:rsidRDefault="00F72462" w:rsidP="00D56A46">
            <w:pPr>
              <w:pStyle w:val="Odlomakpopisa"/>
              <w:spacing w:after="0" w:line="240" w:lineRule="auto"/>
              <w:ind w:left="34" w:hanging="34"/>
              <w:rPr>
                <w:rFonts w:asciiTheme="minorHAnsi" w:hAnsiTheme="minorHAnsi" w:cstheme="minorHAnsi"/>
                <w:b/>
                <w:bCs/>
                <w:vertAlign w:val="superscript"/>
              </w:rPr>
            </w:pPr>
            <w:r>
              <w:rPr>
                <w:rFonts w:asciiTheme="minorHAnsi" w:hAnsiTheme="minorHAnsi" w:cstheme="minorHAnsi"/>
                <w:b/>
                <w:bCs/>
                <w:vertAlign w:val="superscript"/>
              </w:rPr>
              <w:t>x</w:t>
            </w:r>
          </w:p>
        </w:tc>
      </w:tr>
      <w:tr w:rsidR="00A17B08" w:rsidRPr="00EA1591" w14:paraId="64E25C0E" w14:textId="77777777" w:rsidTr="00D56A4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6A27B0F3" w14:textId="77777777" w:rsidR="00A17B08" w:rsidRPr="00EA1591" w:rsidRDefault="00A17B08" w:rsidP="00D56A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0FBC5BFB" w14:textId="77777777" w:rsidR="00A17B08" w:rsidRPr="00EA1591" w:rsidRDefault="00A17B08" w:rsidP="00D56A46">
            <w:pPr>
              <w:pStyle w:val="Odlomakpopisa"/>
              <w:spacing w:after="0" w:line="240" w:lineRule="auto"/>
              <w:ind w:left="33"/>
              <w:jc w:val="both"/>
              <w:rPr>
                <w:rFonts w:asciiTheme="minorHAnsi" w:hAnsiTheme="minorHAnsi" w:cstheme="minorHAnsi"/>
              </w:rPr>
            </w:pPr>
            <w:r w:rsidRPr="00EA1591">
              <w:rPr>
                <w:rFonts w:asciiTheme="minorHAnsi" w:hAnsiTheme="minorHAnsi" w:cstheme="minorHAnsi"/>
              </w:rPr>
              <w:t>c)</w:t>
            </w:r>
          </w:p>
        </w:tc>
        <w:tc>
          <w:tcPr>
            <w:tcW w:w="3072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hideMark/>
          </w:tcPr>
          <w:p w14:paraId="48216FC5" w14:textId="77777777" w:rsidR="00A17B08" w:rsidRPr="00EA1591" w:rsidRDefault="00A17B08" w:rsidP="00D56A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1591">
              <w:rPr>
                <w:rFonts w:asciiTheme="minorHAnsi" w:eastAsia="Calibri" w:hAnsiTheme="minorHAnsi" w:cstheme="minorHAnsi"/>
                <w:sz w:val="22"/>
                <w:szCs w:val="22"/>
              </w:rPr>
              <w:t>Vodiča za razgled grada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45C9AC43" w14:textId="75BE53EA" w:rsidR="00A17B08" w:rsidRPr="00EA1591" w:rsidRDefault="003A2360" w:rsidP="00D56A46">
            <w:pPr>
              <w:pStyle w:val="Odlomakpopisa"/>
              <w:spacing w:after="0" w:line="240" w:lineRule="auto"/>
              <w:ind w:left="34" w:hanging="34"/>
              <w:rPr>
                <w:rFonts w:asciiTheme="minorHAnsi" w:hAnsiTheme="minorHAnsi" w:cstheme="minorHAnsi"/>
                <w:vertAlign w:val="superscript"/>
              </w:rPr>
            </w:pPr>
            <w:r w:rsidRPr="00EA1591">
              <w:rPr>
                <w:rFonts w:asciiTheme="minorHAnsi" w:hAnsiTheme="minorHAnsi" w:cstheme="minorHAnsi"/>
                <w:vertAlign w:val="superscript"/>
              </w:rPr>
              <w:t xml:space="preserve">                               </w:t>
            </w:r>
            <w:r w:rsidR="00455E1A">
              <w:rPr>
                <w:rFonts w:asciiTheme="minorHAnsi" w:hAnsiTheme="minorHAnsi" w:cstheme="minorHAnsi"/>
                <w:vertAlign w:val="superscript"/>
              </w:rPr>
              <w:t>od</w:t>
            </w:r>
          </w:p>
        </w:tc>
      </w:tr>
      <w:tr w:rsidR="00A17B08" w:rsidRPr="00EA1591" w14:paraId="00DC67BE" w14:textId="77777777" w:rsidTr="00D56A4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5AF27D7F" w14:textId="77777777" w:rsidR="00A17B08" w:rsidRPr="00EA1591" w:rsidRDefault="00A17B08" w:rsidP="00D56A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23C54702" w14:textId="77777777" w:rsidR="00A17B08" w:rsidRPr="00EA1591" w:rsidRDefault="00A17B08" w:rsidP="00D56A46">
            <w:pPr>
              <w:pStyle w:val="Odlomakpopisa"/>
              <w:spacing w:after="0" w:line="240" w:lineRule="auto"/>
              <w:ind w:left="33"/>
              <w:jc w:val="both"/>
              <w:rPr>
                <w:rFonts w:asciiTheme="minorHAnsi" w:hAnsiTheme="minorHAnsi" w:cstheme="minorHAnsi"/>
              </w:rPr>
            </w:pPr>
            <w:r w:rsidRPr="00EA1591">
              <w:rPr>
                <w:rFonts w:asciiTheme="minorHAnsi" w:hAnsiTheme="minorHAnsi" w:cstheme="minorHAnsi"/>
              </w:rPr>
              <w:t xml:space="preserve">d)          </w:t>
            </w:r>
          </w:p>
        </w:tc>
        <w:tc>
          <w:tcPr>
            <w:tcW w:w="3072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6241D158" w14:textId="77777777" w:rsidR="00A17B08" w:rsidRPr="00EA1591" w:rsidRDefault="00A17B08" w:rsidP="00D56A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1591">
              <w:rPr>
                <w:rFonts w:asciiTheme="minorHAnsi" w:eastAsia="Calibri" w:hAnsiTheme="minorHAnsi" w:cstheme="minorHAnsi"/>
                <w:sz w:val="22"/>
                <w:szCs w:val="22"/>
              </w:rPr>
              <w:t>Drugi zahtjevi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120910F6" w14:textId="77777777" w:rsidR="00A17B08" w:rsidRPr="00EA1591" w:rsidRDefault="00A17B08" w:rsidP="00D56A46">
            <w:pPr>
              <w:pStyle w:val="Odlomakpopisa"/>
              <w:spacing w:after="0" w:line="240" w:lineRule="auto"/>
              <w:ind w:left="34" w:hanging="34"/>
              <w:rPr>
                <w:rFonts w:asciiTheme="minorHAnsi" w:hAnsiTheme="minorHAnsi" w:cstheme="minorHAnsi"/>
                <w:vertAlign w:val="superscript"/>
              </w:rPr>
            </w:pPr>
          </w:p>
        </w:tc>
      </w:tr>
      <w:tr w:rsidR="00A17B08" w:rsidRPr="00EA1591" w14:paraId="4F4756A6" w14:textId="77777777" w:rsidTr="00D56A4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2284843F" w14:textId="77777777" w:rsidR="00A17B08" w:rsidRPr="00EA1591" w:rsidRDefault="00A17B08" w:rsidP="00D56A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14:paraId="50D21C69" w14:textId="77777777" w:rsidR="00A17B08" w:rsidRPr="00EA1591" w:rsidRDefault="00A17B08" w:rsidP="00D56A46">
            <w:pPr>
              <w:pStyle w:val="Odlomakpopisa"/>
              <w:spacing w:after="0" w:line="240" w:lineRule="auto"/>
              <w:ind w:left="33"/>
              <w:rPr>
                <w:rFonts w:asciiTheme="minorHAnsi" w:hAnsiTheme="minorHAnsi" w:cstheme="minorHAnsi"/>
              </w:rPr>
            </w:pPr>
            <w:r w:rsidRPr="00EA1591">
              <w:rPr>
                <w:rFonts w:asciiTheme="minorHAnsi" w:hAnsiTheme="minorHAnsi" w:cstheme="minorHAnsi"/>
              </w:rPr>
              <w:t>e)</w:t>
            </w:r>
          </w:p>
        </w:tc>
        <w:tc>
          <w:tcPr>
            <w:tcW w:w="3072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2798BDFA" w14:textId="77777777" w:rsidR="00A17B08" w:rsidRPr="00EA1591" w:rsidRDefault="00A17B08" w:rsidP="00D56A46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EA1591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Prijedlog dodatnih sadržaja koji mogu pridonijeti kvaliteti realizacije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29BCE91A" w14:textId="77777777" w:rsidR="00A17B08" w:rsidRPr="00EA1591" w:rsidRDefault="00A17B08" w:rsidP="00D56A46">
            <w:pPr>
              <w:pStyle w:val="Odlomakpopisa"/>
              <w:spacing w:after="0" w:line="240" w:lineRule="auto"/>
              <w:ind w:left="34" w:hanging="34"/>
              <w:rPr>
                <w:rFonts w:asciiTheme="minorHAnsi" w:hAnsiTheme="minorHAnsi" w:cstheme="minorHAnsi"/>
                <w:vertAlign w:val="superscript"/>
              </w:rPr>
            </w:pPr>
          </w:p>
        </w:tc>
      </w:tr>
      <w:tr w:rsidR="00A17B08" w:rsidRPr="00EA1591" w14:paraId="584A4181" w14:textId="77777777" w:rsidTr="00D56A4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ED3EDBA" w14:textId="77777777" w:rsidR="00A17B08" w:rsidRPr="00EA1591" w:rsidRDefault="00A17B08" w:rsidP="00D56A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2353E717" w14:textId="77777777" w:rsidR="00A17B08" w:rsidRPr="00EA1591" w:rsidRDefault="00A17B08" w:rsidP="00D56A46">
            <w:pPr>
              <w:pStyle w:val="Odlomakpopisa"/>
              <w:spacing w:after="0" w:line="240" w:lineRule="auto"/>
              <w:ind w:left="33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64D53432" w14:textId="77777777" w:rsidR="00A17B08" w:rsidRPr="00EA1591" w:rsidRDefault="00A17B08" w:rsidP="00D56A4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62405002" w14:textId="77777777" w:rsidR="00A17B08" w:rsidRPr="00EA1591" w:rsidRDefault="00A17B08" w:rsidP="00D56A46">
            <w:pPr>
              <w:pStyle w:val="Odlomakpopisa"/>
              <w:spacing w:after="0" w:line="240" w:lineRule="auto"/>
              <w:ind w:left="34" w:hanging="34"/>
              <w:rPr>
                <w:rFonts w:asciiTheme="minorHAnsi" w:hAnsiTheme="minorHAnsi" w:cstheme="minorHAnsi"/>
                <w:vertAlign w:val="superscript"/>
              </w:rPr>
            </w:pPr>
          </w:p>
        </w:tc>
      </w:tr>
      <w:tr w:rsidR="00A17B08" w:rsidRPr="00EA1591" w14:paraId="0B3A05F4" w14:textId="77777777" w:rsidTr="00D56A4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33BFD778" w14:textId="77777777" w:rsidR="00A17B08" w:rsidRPr="00EA1591" w:rsidRDefault="00A17B08" w:rsidP="00D56A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1591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11.</w:t>
            </w:r>
          </w:p>
        </w:tc>
        <w:tc>
          <w:tcPr>
            <w:tcW w:w="524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14:paraId="61B9D5C2" w14:textId="77777777" w:rsidR="00A17B08" w:rsidRPr="00EA1591" w:rsidRDefault="00A17B08" w:rsidP="00D56A46">
            <w:pPr>
              <w:pStyle w:val="Odlomakpopisa"/>
              <w:spacing w:after="0" w:line="240" w:lineRule="auto"/>
              <w:ind w:left="34" w:hanging="34"/>
              <w:rPr>
                <w:rFonts w:asciiTheme="minorHAnsi" w:hAnsiTheme="minorHAnsi" w:cstheme="minorHAnsi"/>
                <w:vertAlign w:val="superscript"/>
              </w:rPr>
            </w:pPr>
            <w:r w:rsidRPr="00EA1591">
              <w:rPr>
                <w:rFonts w:asciiTheme="minorHAnsi" w:hAnsiTheme="minorHAnsi" w:cstheme="minorHAnsi"/>
                <w:b/>
              </w:rPr>
              <w:t>U cijenu uključiti i stavke putnog osiguranja od: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314A520A" w14:textId="77777777" w:rsidR="00A17B08" w:rsidRPr="00EA1591" w:rsidRDefault="00A17B08" w:rsidP="00D56A46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Theme="minorHAnsi" w:hAnsiTheme="minorHAnsi" w:cstheme="minorHAnsi"/>
                <w:i/>
              </w:rPr>
            </w:pPr>
            <w:r w:rsidRPr="00EA1591">
              <w:rPr>
                <w:rFonts w:asciiTheme="minorHAnsi" w:hAnsiTheme="minorHAnsi" w:cstheme="minorHAnsi"/>
                <w:i/>
              </w:rPr>
              <w:t>Traženo označiti s X ili dopisati (za br. 12)</w:t>
            </w:r>
          </w:p>
        </w:tc>
      </w:tr>
      <w:tr w:rsidR="00A17B08" w:rsidRPr="00EA1591" w14:paraId="4E0749A1" w14:textId="77777777" w:rsidTr="00D56A4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4C031D95" w14:textId="77777777" w:rsidR="00A17B08" w:rsidRPr="00EA1591" w:rsidRDefault="00A17B08" w:rsidP="00D56A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2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2E92C2F5" w14:textId="77777777" w:rsidR="00A17B08" w:rsidRPr="00EA1591" w:rsidRDefault="00A17B08" w:rsidP="00D56A46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Theme="minorHAnsi" w:hAnsiTheme="minorHAnsi" w:cstheme="minorHAnsi"/>
              </w:rPr>
            </w:pPr>
            <w:r w:rsidRPr="00EA1591">
              <w:rPr>
                <w:rFonts w:asciiTheme="minorHAnsi" w:hAnsiTheme="minorHAnsi" w:cstheme="minorHAnsi"/>
              </w:rPr>
              <w:t>a)</w:t>
            </w:r>
          </w:p>
          <w:p w14:paraId="4F4E0513" w14:textId="77777777" w:rsidR="00A17B08" w:rsidRPr="00EA1591" w:rsidRDefault="00A17B08" w:rsidP="00D56A46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Theme="minorHAnsi" w:hAnsiTheme="minorHAnsi" w:cstheme="minorHAnsi"/>
                <w:vertAlign w:val="superscript"/>
              </w:rPr>
            </w:pPr>
          </w:p>
        </w:tc>
        <w:tc>
          <w:tcPr>
            <w:tcW w:w="4720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7F257C18" w14:textId="77777777" w:rsidR="00A17B08" w:rsidRPr="00EA1591" w:rsidRDefault="00A17B08" w:rsidP="00D56A46">
            <w:pPr>
              <w:pStyle w:val="Odlomakpopisa"/>
              <w:spacing w:after="0" w:line="240" w:lineRule="auto"/>
              <w:ind w:left="58"/>
              <w:rPr>
                <w:rFonts w:asciiTheme="minorHAnsi" w:hAnsiTheme="minorHAnsi" w:cstheme="minorHAnsi"/>
              </w:rPr>
            </w:pPr>
            <w:r w:rsidRPr="00EA1591">
              <w:rPr>
                <w:rFonts w:asciiTheme="minorHAnsi" w:hAnsiTheme="minorHAnsi" w:cstheme="minorHAnsi"/>
              </w:rPr>
              <w:t xml:space="preserve">posljedica nesretnoga slučaja i bolesti na  </w:t>
            </w:r>
          </w:p>
          <w:p w14:paraId="5C16AEE3" w14:textId="77777777" w:rsidR="00A17B08" w:rsidRPr="00EA1591" w:rsidRDefault="00A17B08" w:rsidP="00D56A46">
            <w:pPr>
              <w:pStyle w:val="Odlomakpopisa"/>
              <w:spacing w:after="0" w:line="240" w:lineRule="auto"/>
              <w:ind w:left="58"/>
              <w:rPr>
                <w:rFonts w:asciiTheme="minorHAnsi" w:hAnsiTheme="minorHAnsi" w:cstheme="minorHAnsi"/>
                <w:vertAlign w:val="superscript"/>
              </w:rPr>
            </w:pPr>
            <w:r w:rsidRPr="00EA1591">
              <w:rPr>
                <w:rFonts w:asciiTheme="minorHAnsi" w:hAnsiTheme="minorHAnsi" w:cstheme="minorHAnsi"/>
              </w:rPr>
              <w:t>putovanju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6D401234" w14:textId="1CCC4C5D" w:rsidR="00A17B08" w:rsidRPr="00EA1591" w:rsidRDefault="00F753B3" w:rsidP="00E83DA8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A1591"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</w:tr>
      <w:tr w:rsidR="00A17B08" w:rsidRPr="00EA1591" w14:paraId="33170E47" w14:textId="77777777" w:rsidTr="00D56A4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08A07F55" w14:textId="77777777" w:rsidR="00A17B08" w:rsidRPr="00EA1591" w:rsidRDefault="00A17B08" w:rsidP="00D56A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2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0418B31" w14:textId="77777777" w:rsidR="00A17B08" w:rsidRPr="00EA1591" w:rsidRDefault="00A17B08" w:rsidP="00D56A46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Theme="minorHAnsi" w:hAnsiTheme="minorHAnsi" w:cstheme="minorHAnsi"/>
              </w:rPr>
            </w:pPr>
            <w:r w:rsidRPr="00EA1591">
              <w:rPr>
                <w:rFonts w:asciiTheme="minorHAnsi" w:hAnsiTheme="minorHAnsi" w:cstheme="minorHAnsi"/>
              </w:rPr>
              <w:t>b)</w:t>
            </w:r>
          </w:p>
        </w:tc>
        <w:tc>
          <w:tcPr>
            <w:tcW w:w="4720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3D8589D4" w14:textId="77777777" w:rsidR="00A17B08" w:rsidRPr="00EA1591" w:rsidRDefault="00A17B08" w:rsidP="00D56A46">
            <w:pPr>
              <w:pStyle w:val="Odlomakpopisa"/>
              <w:spacing w:after="0" w:line="240" w:lineRule="auto"/>
              <w:ind w:left="70"/>
              <w:rPr>
                <w:rFonts w:asciiTheme="minorHAnsi" w:hAnsiTheme="minorHAnsi" w:cstheme="minorHAnsi"/>
              </w:rPr>
            </w:pPr>
            <w:r w:rsidRPr="00EA1591">
              <w:rPr>
                <w:rFonts w:asciiTheme="minorHAnsi" w:hAnsiTheme="minorHAnsi" w:cstheme="minorHAnsi"/>
              </w:rPr>
              <w:t xml:space="preserve">zdravstvenog osiguranja za vrijeme puta i boravka u inozemstvu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4705583E" w14:textId="77777777" w:rsidR="00A17B08" w:rsidRPr="00EA1591" w:rsidRDefault="00A17B08" w:rsidP="00E83DA8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17B08" w:rsidRPr="00EA1591" w14:paraId="5BB26C31" w14:textId="77777777" w:rsidTr="00D56A4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168B85C6" w14:textId="77777777" w:rsidR="00A17B08" w:rsidRPr="00EA1591" w:rsidRDefault="00A17B08" w:rsidP="00D56A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2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0197B774" w14:textId="77777777" w:rsidR="00A17B08" w:rsidRPr="00EA1591" w:rsidRDefault="00A17B08" w:rsidP="00D56A46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Theme="minorHAnsi" w:hAnsiTheme="minorHAnsi" w:cstheme="minorHAnsi"/>
                <w:vertAlign w:val="superscript"/>
              </w:rPr>
            </w:pPr>
            <w:r w:rsidRPr="00EA1591">
              <w:rPr>
                <w:rFonts w:asciiTheme="minorHAnsi" w:hAnsiTheme="minorHAnsi" w:cstheme="minorHAnsi"/>
              </w:rPr>
              <w:t>c)</w:t>
            </w:r>
          </w:p>
        </w:tc>
        <w:tc>
          <w:tcPr>
            <w:tcW w:w="4720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34658B4C" w14:textId="77777777" w:rsidR="00A17B08" w:rsidRPr="00EA1591" w:rsidRDefault="00A17B08" w:rsidP="00D56A46">
            <w:pPr>
              <w:pStyle w:val="Odlomakpopisa"/>
              <w:spacing w:after="0" w:line="240" w:lineRule="auto"/>
              <w:ind w:left="58"/>
              <w:rPr>
                <w:rFonts w:asciiTheme="minorHAnsi" w:hAnsiTheme="minorHAnsi" w:cstheme="minorHAnsi"/>
                <w:vertAlign w:val="superscript"/>
              </w:rPr>
            </w:pPr>
            <w:r w:rsidRPr="00EA1591">
              <w:rPr>
                <w:rFonts w:asciiTheme="minorHAnsi" w:hAnsiTheme="minorHAnsi" w:cstheme="minorHAnsi"/>
              </w:rPr>
              <w:t>otkaza putovanja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369DB841" w14:textId="649A57E9" w:rsidR="00A17B08" w:rsidRPr="00EA1591" w:rsidRDefault="00F753B3" w:rsidP="00E83DA8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A1591"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</w:tr>
      <w:tr w:rsidR="00A17B08" w:rsidRPr="00EA1591" w14:paraId="63D86266" w14:textId="77777777" w:rsidTr="00D56A4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66ED7C66" w14:textId="77777777" w:rsidR="00A17B08" w:rsidRPr="00EA1591" w:rsidRDefault="00A17B08" w:rsidP="00D56A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2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14:paraId="3FCA44C6" w14:textId="77777777" w:rsidR="00A17B08" w:rsidRPr="00EA1591" w:rsidRDefault="00A17B08" w:rsidP="00D56A46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Theme="minorHAnsi" w:hAnsiTheme="minorHAnsi" w:cstheme="minorHAnsi"/>
              </w:rPr>
            </w:pPr>
            <w:r w:rsidRPr="00EA1591">
              <w:rPr>
                <w:rFonts w:asciiTheme="minorHAnsi" w:hAnsiTheme="minorHAnsi" w:cstheme="minorHAnsi"/>
              </w:rPr>
              <w:t>d)</w:t>
            </w:r>
          </w:p>
        </w:tc>
        <w:tc>
          <w:tcPr>
            <w:tcW w:w="4720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4DBD3319" w14:textId="77777777" w:rsidR="00A17B08" w:rsidRPr="00EA1591" w:rsidRDefault="00A17B08" w:rsidP="00D56A46">
            <w:pPr>
              <w:pStyle w:val="Odlomakpopisa"/>
              <w:spacing w:after="0" w:line="240" w:lineRule="auto"/>
              <w:ind w:left="70"/>
              <w:rPr>
                <w:rFonts w:asciiTheme="minorHAnsi" w:hAnsiTheme="minorHAnsi" w:cstheme="minorHAnsi"/>
              </w:rPr>
            </w:pPr>
            <w:r w:rsidRPr="00EA1591">
              <w:rPr>
                <w:rFonts w:asciiTheme="minorHAnsi" w:hAnsiTheme="minorHAnsi" w:cstheme="minorHAnsi"/>
              </w:rPr>
              <w:t xml:space="preserve">troškova pomoći povratka u mjesto polazišta u </w:t>
            </w:r>
          </w:p>
          <w:p w14:paraId="6E5E37BF" w14:textId="77777777" w:rsidR="00A17B08" w:rsidRPr="00EA1591" w:rsidRDefault="00A17B08" w:rsidP="00D56A46">
            <w:pPr>
              <w:pStyle w:val="Odlomakpopisa"/>
              <w:spacing w:after="0" w:line="240" w:lineRule="auto"/>
              <w:ind w:left="58"/>
              <w:rPr>
                <w:rFonts w:asciiTheme="minorHAnsi" w:hAnsiTheme="minorHAnsi" w:cstheme="minorHAnsi"/>
              </w:rPr>
            </w:pPr>
            <w:r w:rsidRPr="00EA1591">
              <w:rPr>
                <w:rFonts w:asciiTheme="minorHAnsi" w:hAnsiTheme="minorHAnsi" w:cstheme="minorHAnsi"/>
              </w:rPr>
              <w:t>slučaju nesreće i bolesti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2F8D8948" w14:textId="44EB8582" w:rsidR="00A17B08" w:rsidRPr="00EA1591" w:rsidRDefault="00F753B3" w:rsidP="00E83DA8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A1591"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</w:tr>
      <w:tr w:rsidR="00A17B08" w:rsidRPr="00EA1591" w14:paraId="6141D733" w14:textId="77777777" w:rsidTr="00D56A4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F43DBB0" w14:textId="77777777" w:rsidR="00A17B08" w:rsidRPr="00EA1591" w:rsidRDefault="00A17B08" w:rsidP="00D56A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2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694FD9B5" w14:textId="77777777" w:rsidR="00A17B08" w:rsidRPr="00EA1591" w:rsidRDefault="00A17B08" w:rsidP="00D56A46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Theme="minorHAnsi" w:hAnsiTheme="minorHAnsi" w:cstheme="minorHAnsi"/>
                <w:vertAlign w:val="superscript"/>
              </w:rPr>
            </w:pPr>
            <w:r w:rsidRPr="00EA1591">
              <w:rPr>
                <w:rFonts w:asciiTheme="minorHAnsi" w:hAnsiTheme="minorHAnsi" w:cstheme="minorHAnsi"/>
              </w:rPr>
              <w:t>e)</w:t>
            </w:r>
          </w:p>
        </w:tc>
        <w:tc>
          <w:tcPr>
            <w:tcW w:w="4720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375FEED0" w14:textId="77777777" w:rsidR="00A17B08" w:rsidRPr="00EA1591" w:rsidRDefault="00A17B08" w:rsidP="00D56A46">
            <w:pPr>
              <w:pStyle w:val="Odlomakpopisa"/>
              <w:spacing w:after="0" w:line="240" w:lineRule="auto"/>
              <w:ind w:left="58"/>
              <w:rPr>
                <w:rFonts w:asciiTheme="minorHAnsi" w:hAnsiTheme="minorHAnsi" w:cstheme="minorHAnsi"/>
                <w:vertAlign w:val="superscript"/>
              </w:rPr>
            </w:pPr>
            <w:r w:rsidRPr="00EA1591">
              <w:rPr>
                <w:rFonts w:asciiTheme="minorHAnsi" w:eastAsia="Arial Unicode MS" w:hAnsiTheme="minorHAnsi" w:cstheme="minorHAnsi"/>
                <w:bCs/>
                <w:lang w:eastAsia="hr-HR"/>
              </w:rPr>
              <w:t>oštećenja i gubitka prtljage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76597747" w14:textId="1A6D9330" w:rsidR="00A17B08" w:rsidRPr="00EA1591" w:rsidRDefault="00F753B3" w:rsidP="00E83DA8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A1591"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</w:tr>
      <w:tr w:rsidR="00A17B08" w:rsidRPr="00EA1591" w14:paraId="62D7C154" w14:textId="77777777" w:rsidTr="00D56A46">
        <w:trPr>
          <w:jc w:val="center"/>
        </w:trPr>
        <w:tc>
          <w:tcPr>
            <w:tcW w:w="8972" w:type="dxa"/>
            <w:gridSpan w:val="1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35E9BBD6" w14:textId="77777777" w:rsidR="00A17B08" w:rsidRPr="00EA1591" w:rsidRDefault="00A17B08" w:rsidP="00D56A46">
            <w:pPr>
              <w:pStyle w:val="Odlomakpopisa"/>
              <w:spacing w:after="0" w:line="240" w:lineRule="auto"/>
              <w:ind w:left="34" w:hanging="34"/>
              <w:rPr>
                <w:rFonts w:asciiTheme="minorHAnsi" w:hAnsiTheme="minorHAnsi" w:cstheme="minorHAnsi"/>
                <w:b/>
              </w:rPr>
            </w:pPr>
            <w:r w:rsidRPr="00EA1591">
              <w:rPr>
                <w:rFonts w:asciiTheme="minorHAnsi" w:hAnsiTheme="minorHAnsi" w:cstheme="minorHAnsi"/>
                <w:b/>
              </w:rPr>
              <w:t>12.        Dostava ponuda</w:t>
            </w:r>
          </w:p>
        </w:tc>
      </w:tr>
      <w:tr w:rsidR="00A17B08" w:rsidRPr="00EA1591" w14:paraId="7B5EA979" w14:textId="77777777" w:rsidTr="003A2360">
        <w:trPr>
          <w:trHeight w:val="262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0A20A363" w14:textId="77777777" w:rsidR="00A17B08" w:rsidRPr="00EA1591" w:rsidRDefault="00A17B08" w:rsidP="00D56A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78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2128C7B6" w14:textId="77777777" w:rsidR="00A17B08" w:rsidRPr="00EA1591" w:rsidRDefault="00A17B08" w:rsidP="00D56A46">
            <w:pPr>
              <w:pStyle w:val="Odlomakpopisa"/>
              <w:spacing w:after="0" w:line="240" w:lineRule="auto"/>
              <w:ind w:left="34" w:hanging="34"/>
              <w:rPr>
                <w:rFonts w:asciiTheme="minorHAnsi" w:hAnsiTheme="minorHAnsi" w:cstheme="minorHAnsi"/>
              </w:rPr>
            </w:pPr>
            <w:r w:rsidRPr="00EA1591">
              <w:rPr>
                <w:rFonts w:asciiTheme="minorHAnsi" w:hAnsiTheme="minorHAnsi" w:cstheme="minorHAnsi"/>
              </w:rPr>
              <w:t xml:space="preserve">Rok dostave ponuda je </w:t>
            </w:r>
          </w:p>
        </w:tc>
        <w:tc>
          <w:tcPr>
            <w:tcW w:w="287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hideMark/>
          </w:tcPr>
          <w:p w14:paraId="3482542E" w14:textId="2F2CBE4B" w:rsidR="00A17B08" w:rsidRPr="00EA1591" w:rsidRDefault="00A17B08" w:rsidP="003A2360">
            <w:pPr>
              <w:pStyle w:val="Odlomakpopisa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EA1591">
              <w:rPr>
                <w:rFonts w:asciiTheme="minorHAnsi" w:hAnsiTheme="minorHAnsi" w:cstheme="minorHAnsi"/>
              </w:rPr>
              <w:t xml:space="preserve">   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E431FF" w14:textId="6055D5FF" w:rsidR="00A17B08" w:rsidRPr="00EA1591" w:rsidRDefault="00A17B08" w:rsidP="000360D8">
            <w:pPr>
              <w:pStyle w:val="Odlomakpopisa"/>
              <w:spacing w:after="0" w:line="240" w:lineRule="auto"/>
              <w:ind w:left="0"/>
              <w:rPr>
                <w:rFonts w:asciiTheme="minorHAnsi" w:hAnsiTheme="minorHAnsi" w:cstheme="minorHAnsi"/>
                <w:b/>
                <w:bCs/>
                <w:iCs/>
              </w:rPr>
            </w:pPr>
          </w:p>
        </w:tc>
      </w:tr>
      <w:tr w:rsidR="00A17B08" w:rsidRPr="00EA1591" w14:paraId="681E3B16" w14:textId="77777777" w:rsidTr="00D56A46">
        <w:trPr>
          <w:jc w:val="center"/>
        </w:trPr>
        <w:tc>
          <w:tcPr>
            <w:tcW w:w="5762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79987CBE" w14:textId="77777777" w:rsidR="00A17B08" w:rsidRPr="00EA1591" w:rsidRDefault="00A17B08" w:rsidP="00D56A46">
            <w:pPr>
              <w:pStyle w:val="Odlomakpopisa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EA1591">
              <w:rPr>
                <w:rFonts w:asciiTheme="minorHAnsi" w:hAnsiTheme="minorHAnsi" w:cstheme="minorHAnsi"/>
              </w:rPr>
              <w:t xml:space="preserve">         Javno otvaranje ponuda održat će se u Školi dana</w:t>
            </w:r>
          </w:p>
        </w:tc>
        <w:tc>
          <w:tcPr>
            <w:tcW w:w="158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9F6738A" w14:textId="628D137E" w:rsidR="00A17B08" w:rsidRPr="00EA1591" w:rsidRDefault="00A17B08" w:rsidP="00D56A46">
            <w:pPr>
              <w:pStyle w:val="Odlomakpopisa"/>
              <w:spacing w:after="0" w:line="240" w:lineRule="auto"/>
              <w:ind w:left="34" w:hanging="34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hideMark/>
          </w:tcPr>
          <w:p w14:paraId="2EBB7257" w14:textId="5931B737" w:rsidR="00A17B08" w:rsidRPr="00EA1591" w:rsidRDefault="00A17B08" w:rsidP="00D56A46">
            <w:pPr>
              <w:pStyle w:val="Odlomakpopisa"/>
              <w:spacing w:after="0" w:line="240" w:lineRule="auto"/>
              <w:ind w:left="0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6ACD9FC5" w14:textId="77777777" w:rsidR="00A17B08" w:rsidRPr="00E83DA8" w:rsidRDefault="00A17B08" w:rsidP="00A17B08">
      <w:pPr>
        <w:rPr>
          <w:rFonts w:asciiTheme="minorHAnsi" w:hAnsiTheme="minorHAnsi" w:cstheme="minorHAnsi"/>
          <w:sz w:val="16"/>
          <w:szCs w:val="16"/>
          <w:rPrChange w:id="1" w:author="mvricko" w:date="2015-07-13T13:57:00Z">
            <w:rPr>
              <w:sz w:val="8"/>
            </w:rPr>
          </w:rPrChange>
        </w:rPr>
      </w:pPr>
    </w:p>
    <w:p w14:paraId="6D772E2B" w14:textId="77777777" w:rsidR="00A17B08" w:rsidRPr="00EA1591" w:rsidRDefault="009820F7" w:rsidP="00A17B08">
      <w:pPr>
        <w:numPr>
          <w:ilvl w:val="0"/>
          <w:numId w:val="4"/>
        </w:numPr>
        <w:spacing w:before="120" w:after="120"/>
        <w:rPr>
          <w:rFonts w:asciiTheme="minorHAnsi" w:hAnsiTheme="minorHAnsi" w:cstheme="minorHAnsi"/>
          <w:b/>
          <w:color w:val="000000"/>
          <w:sz w:val="18"/>
          <w:szCs w:val="18"/>
          <w:rPrChange w:id="2" w:author="mvricko" w:date="2015-07-13T13:57:00Z">
            <w:rPr>
              <w:b/>
              <w:color w:val="000000"/>
              <w:sz w:val="12"/>
              <w:szCs w:val="12"/>
            </w:rPr>
          </w:rPrChange>
        </w:rPr>
      </w:pPr>
      <w:r w:rsidRPr="00EA1591">
        <w:rPr>
          <w:rFonts w:asciiTheme="minorHAnsi" w:hAnsiTheme="minorHAnsi" w:cstheme="minorHAnsi"/>
          <w:b/>
          <w:color w:val="000000"/>
          <w:sz w:val="18"/>
          <w:szCs w:val="18"/>
          <w:rPrChange w:id="3" w:author="mvricko" w:date="2015-07-13T13:57:00Z">
            <w:rPr>
              <w:b/>
              <w:color w:val="000000"/>
              <w:sz w:val="12"/>
              <w:szCs w:val="12"/>
            </w:rPr>
          </w:rPrChange>
        </w:rPr>
        <w:t>Prije potpisivanja ugovora za ponudu odabrani davatelj usluga dužan je dostaviti ili dati školi na uvid:</w:t>
      </w:r>
    </w:p>
    <w:p w14:paraId="10330D27" w14:textId="77777777" w:rsidR="00A17B08" w:rsidRPr="00EA1591" w:rsidRDefault="009820F7" w:rsidP="00A17B08">
      <w:pPr>
        <w:pStyle w:val="Odlomakpopisa"/>
        <w:numPr>
          <w:ilvl w:val="0"/>
          <w:numId w:val="1"/>
        </w:numPr>
        <w:spacing w:before="120" w:after="120"/>
        <w:contextualSpacing w:val="0"/>
        <w:jc w:val="both"/>
        <w:rPr>
          <w:rFonts w:asciiTheme="minorHAnsi" w:hAnsiTheme="minorHAnsi" w:cstheme="minorHAnsi"/>
          <w:color w:val="000000"/>
          <w:sz w:val="18"/>
          <w:szCs w:val="18"/>
          <w:rPrChange w:id="4" w:author="mvricko" w:date="2015-07-13T13:57:00Z">
            <w:rPr>
              <w:rFonts w:ascii="Times New Roman" w:hAnsi="Times New Roman"/>
              <w:color w:val="000000"/>
              <w:sz w:val="12"/>
              <w:szCs w:val="16"/>
            </w:rPr>
          </w:rPrChange>
        </w:rPr>
      </w:pPr>
      <w:r w:rsidRPr="00EA1591">
        <w:rPr>
          <w:rFonts w:asciiTheme="minorHAnsi" w:hAnsiTheme="minorHAnsi" w:cstheme="minorHAnsi"/>
          <w:color w:val="000000"/>
          <w:sz w:val="18"/>
          <w:szCs w:val="18"/>
          <w:rPrChange w:id="5" w:author="mvricko" w:date="2015-07-13T13:57:00Z">
            <w:rPr>
              <w:rFonts w:ascii="Times New Roman" w:hAnsi="Times New Roman"/>
              <w:color w:val="000000"/>
              <w:sz w:val="12"/>
              <w:szCs w:val="16"/>
            </w:rPr>
          </w:rPrChange>
        </w:rPr>
        <w:t xml:space="preserve">Dokaz o registraciji (preslika izvatka iz sudskog ili obrtnog registra) iz kojeg je razvidno da je davatelj usluga registriran za obavljanje djelatnosti turističke agencije. </w:t>
      </w:r>
    </w:p>
    <w:p w14:paraId="118C4971" w14:textId="77777777" w:rsidR="00A17B08" w:rsidRPr="00EA1591" w:rsidRDefault="009820F7" w:rsidP="00A17B08">
      <w:pPr>
        <w:pStyle w:val="Odlomakpopisa"/>
        <w:numPr>
          <w:ilvl w:val="0"/>
          <w:numId w:val="1"/>
        </w:numPr>
        <w:spacing w:before="120" w:after="120"/>
        <w:contextualSpacing w:val="0"/>
        <w:jc w:val="both"/>
        <w:rPr>
          <w:ins w:id="6" w:author="mvricko" w:date="2015-07-13T13:49:00Z"/>
          <w:rFonts w:asciiTheme="minorHAnsi" w:hAnsiTheme="minorHAnsi" w:cstheme="minorHAnsi"/>
          <w:color w:val="000000"/>
          <w:sz w:val="18"/>
          <w:szCs w:val="18"/>
          <w:rPrChange w:id="7" w:author="mvricko" w:date="2015-07-13T13:57:00Z">
            <w:rPr>
              <w:ins w:id="8" w:author="mvricko" w:date="2015-07-13T13:49:00Z"/>
              <w:rFonts w:ascii="Times New Roman" w:hAnsi="Times New Roman"/>
              <w:color w:val="000000"/>
              <w:sz w:val="36"/>
              <w:szCs w:val="36"/>
            </w:rPr>
          </w:rPrChange>
        </w:rPr>
      </w:pPr>
      <w:r w:rsidRPr="00EA1591">
        <w:rPr>
          <w:rFonts w:asciiTheme="minorHAnsi" w:hAnsiTheme="minorHAnsi" w:cstheme="minorHAnsi"/>
          <w:color w:val="000000"/>
          <w:sz w:val="18"/>
          <w:szCs w:val="18"/>
          <w:rPrChange w:id="9" w:author="mvricko" w:date="2015-07-13T13:57:00Z">
            <w:rPr>
              <w:rFonts w:ascii="Times New Roman" w:hAnsi="Times New Roman"/>
              <w:color w:val="000000"/>
              <w:sz w:val="12"/>
              <w:szCs w:val="16"/>
            </w:rPr>
          </w:rPrChange>
        </w:rPr>
        <w:t>Preslik</w:t>
      </w:r>
      <w:r w:rsidR="00A17B08" w:rsidRPr="00EA1591">
        <w:rPr>
          <w:rFonts w:asciiTheme="minorHAnsi" w:hAnsiTheme="minorHAnsi" w:cstheme="minorHAnsi"/>
          <w:color w:val="000000"/>
          <w:sz w:val="18"/>
          <w:szCs w:val="18"/>
        </w:rPr>
        <w:t>u</w:t>
      </w:r>
      <w:r w:rsidRPr="00EA1591">
        <w:rPr>
          <w:rFonts w:asciiTheme="minorHAnsi" w:hAnsiTheme="minorHAnsi" w:cstheme="minorHAnsi"/>
          <w:color w:val="000000"/>
          <w:sz w:val="18"/>
          <w:szCs w:val="18"/>
          <w:rPrChange w:id="10" w:author="mvricko" w:date="2015-07-13T13:57:00Z">
            <w:rPr>
              <w:rFonts w:ascii="Times New Roman" w:hAnsi="Times New Roman"/>
              <w:color w:val="000000"/>
              <w:sz w:val="12"/>
              <w:szCs w:val="16"/>
            </w:rPr>
          </w:rPrChange>
        </w:rPr>
        <w:t xml:space="preserve"> rješenja nadležnog ureda državne uprave o ispunjavanju propisanih uvjeta za pružanje usluga turističke agencije </w:t>
      </w:r>
      <w:r w:rsidR="00A17B08" w:rsidRPr="00EA1591">
        <w:rPr>
          <w:rFonts w:asciiTheme="minorHAnsi" w:hAnsiTheme="minorHAnsi" w:cstheme="minorHAnsi"/>
          <w:color w:val="000000"/>
          <w:sz w:val="18"/>
          <w:szCs w:val="18"/>
        </w:rPr>
        <w:t>–</w:t>
      </w:r>
      <w:r w:rsidRPr="00EA1591">
        <w:rPr>
          <w:rFonts w:asciiTheme="minorHAnsi" w:hAnsiTheme="minorHAnsi" w:cstheme="minorHAnsi"/>
          <w:color w:val="000000"/>
          <w:sz w:val="18"/>
          <w:szCs w:val="18"/>
          <w:rPrChange w:id="11" w:author="mvricko" w:date="2015-07-13T13:57:00Z">
            <w:rPr>
              <w:rFonts w:ascii="Times New Roman" w:hAnsi="Times New Roman"/>
              <w:color w:val="000000"/>
              <w:sz w:val="12"/>
              <w:szCs w:val="16"/>
            </w:rPr>
          </w:rPrChange>
        </w:rPr>
        <w:t xml:space="preserve"> organiziranje paket-aranžmana, sklapanje ugovora i provedba ugovora o paket-aranžmanu, organizacij</w:t>
      </w:r>
      <w:r w:rsidR="00A17B08" w:rsidRPr="00EA1591">
        <w:rPr>
          <w:rFonts w:asciiTheme="minorHAnsi" w:hAnsiTheme="minorHAnsi" w:cstheme="minorHAnsi"/>
          <w:color w:val="000000"/>
          <w:sz w:val="18"/>
          <w:szCs w:val="18"/>
        </w:rPr>
        <w:t>i</w:t>
      </w:r>
      <w:r w:rsidRPr="00EA1591">
        <w:rPr>
          <w:rFonts w:asciiTheme="minorHAnsi" w:hAnsiTheme="minorHAnsi" w:cstheme="minorHAnsi"/>
          <w:color w:val="000000"/>
          <w:sz w:val="18"/>
          <w:szCs w:val="18"/>
          <w:rPrChange w:id="12" w:author="mvricko" w:date="2015-07-13T13:57:00Z">
            <w:rPr>
              <w:rFonts w:ascii="Times New Roman" w:hAnsi="Times New Roman"/>
              <w:color w:val="000000"/>
              <w:sz w:val="12"/>
              <w:szCs w:val="16"/>
            </w:rPr>
          </w:rPrChange>
        </w:rPr>
        <w:t xml:space="preserve"> izleta, sklapanje i provedba ugovora o izletu.</w:t>
      </w:r>
    </w:p>
    <w:p w14:paraId="4DEA3756" w14:textId="77777777" w:rsidR="00811878" w:rsidRPr="00EA1591" w:rsidRDefault="009820F7">
      <w:pPr>
        <w:numPr>
          <w:ilvl w:val="0"/>
          <w:numId w:val="4"/>
        </w:numPr>
        <w:spacing w:before="120" w:after="120"/>
        <w:rPr>
          <w:ins w:id="13" w:author="mvricko" w:date="2015-07-13T13:50:00Z"/>
          <w:rFonts w:asciiTheme="minorHAnsi" w:hAnsiTheme="minorHAnsi" w:cstheme="minorHAnsi"/>
          <w:b/>
          <w:color w:val="000000"/>
          <w:sz w:val="18"/>
          <w:szCs w:val="18"/>
          <w:rPrChange w:id="14" w:author="mvricko" w:date="2015-07-13T13:58:00Z">
            <w:rPr>
              <w:ins w:id="15" w:author="mvricko" w:date="2015-07-13T13:50:00Z"/>
              <w:rFonts w:ascii="Times New Roman" w:hAnsi="Times New Roman"/>
              <w:color w:val="000000"/>
              <w:sz w:val="36"/>
              <w:szCs w:val="36"/>
            </w:rPr>
          </w:rPrChange>
        </w:rPr>
        <w:pPrChange w:id="16" w:author="mvricko" w:date="2015-07-13T13:57:00Z">
          <w:pPr>
            <w:pStyle w:val="Odlomakpopisa"/>
            <w:numPr>
              <w:numId w:val="5"/>
            </w:numPr>
            <w:tabs>
              <w:tab w:val="num" w:pos="360"/>
              <w:tab w:val="num" w:pos="720"/>
            </w:tabs>
            <w:ind w:hanging="720"/>
            <w:jc w:val="both"/>
          </w:pPr>
        </w:pPrChange>
      </w:pPr>
      <w:ins w:id="17" w:author="mvricko" w:date="2015-07-13T13:51:00Z">
        <w:r w:rsidRPr="00EA1591">
          <w:rPr>
            <w:rFonts w:asciiTheme="minorHAnsi" w:hAnsiTheme="minorHAnsi" w:cstheme="minorHAnsi"/>
            <w:b/>
            <w:color w:val="000000"/>
            <w:sz w:val="18"/>
            <w:szCs w:val="18"/>
            <w:rPrChange w:id="18" w:author="mvricko" w:date="2015-07-13T13:58:00Z">
              <w:rPr>
                <w:color w:val="000000"/>
                <w:sz w:val="36"/>
                <w:szCs w:val="36"/>
              </w:rPr>
            </w:rPrChange>
          </w:rPr>
          <w:t>M</w:t>
        </w:r>
      </w:ins>
      <w:ins w:id="19" w:author="mvricko" w:date="2015-07-13T13:49:00Z">
        <w:r w:rsidRPr="00EA1591">
          <w:rPr>
            <w:rFonts w:asciiTheme="minorHAnsi" w:hAnsiTheme="minorHAnsi" w:cstheme="minorHAnsi"/>
            <w:b/>
            <w:color w:val="000000"/>
            <w:sz w:val="18"/>
            <w:szCs w:val="18"/>
            <w:rPrChange w:id="20" w:author="mvricko" w:date="2015-07-13T13:58:00Z">
              <w:rPr>
                <w:color w:val="000000"/>
                <w:sz w:val="36"/>
                <w:szCs w:val="36"/>
              </w:rPr>
            </w:rPrChange>
          </w:rPr>
          <w:t>jesec dana prije realizacije ugovora odabrani davatelj usluga dužan je dostaviti</w:t>
        </w:r>
      </w:ins>
      <w:ins w:id="21" w:author="mvricko" w:date="2015-07-13T13:50:00Z">
        <w:r w:rsidRPr="00EA1591">
          <w:rPr>
            <w:rFonts w:asciiTheme="minorHAnsi" w:hAnsiTheme="minorHAnsi" w:cstheme="minorHAnsi"/>
            <w:b/>
            <w:color w:val="000000"/>
            <w:sz w:val="18"/>
            <w:szCs w:val="18"/>
            <w:rPrChange w:id="22" w:author="mvricko" w:date="2015-07-13T13:58:00Z">
              <w:rPr>
                <w:color w:val="000000"/>
                <w:sz w:val="36"/>
                <w:szCs w:val="36"/>
              </w:rPr>
            </w:rPrChange>
          </w:rPr>
          <w:t xml:space="preserve"> ili dati školi na uvid:</w:t>
        </w:r>
      </w:ins>
    </w:p>
    <w:p w14:paraId="2D59BC6E" w14:textId="77777777" w:rsidR="00811878" w:rsidRPr="00EA1591" w:rsidRDefault="009820F7">
      <w:pPr>
        <w:pStyle w:val="Odlomakpopisa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ins w:id="23" w:author="mvricko" w:date="2015-07-13T13:53:00Z"/>
          <w:rFonts w:asciiTheme="minorHAnsi" w:hAnsiTheme="minorHAnsi" w:cstheme="minorHAnsi"/>
          <w:color w:val="000000"/>
          <w:sz w:val="18"/>
          <w:szCs w:val="18"/>
          <w:rPrChange w:id="24" w:author="mvricko" w:date="2015-07-13T13:57:00Z">
            <w:rPr>
              <w:ins w:id="25" w:author="mvricko" w:date="2015-07-13T13:53:00Z"/>
              <w:rFonts w:ascii="Times New Roman" w:hAnsi="Times New Roman"/>
              <w:color w:val="000000"/>
              <w:sz w:val="36"/>
              <w:szCs w:val="36"/>
            </w:rPr>
          </w:rPrChange>
        </w:rPr>
        <w:pPrChange w:id="26" w:author="mvricko" w:date="2015-07-13T13:53:00Z">
          <w:pPr>
            <w:pStyle w:val="Odlomakpopisa"/>
            <w:spacing w:after="120" w:line="240" w:lineRule="auto"/>
            <w:ind w:left="360"/>
            <w:jc w:val="both"/>
          </w:pPr>
        </w:pPrChange>
      </w:pPr>
      <w:ins w:id="27" w:author="mvricko" w:date="2015-07-13T13:52:00Z">
        <w:r w:rsidRPr="00EA1591">
          <w:rPr>
            <w:rFonts w:asciiTheme="minorHAnsi" w:hAnsiTheme="minorHAnsi" w:cstheme="minorHAnsi"/>
            <w:sz w:val="18"/>
            <w:szCs w:val="18"/>
            <w:rPrChange w:id="28" w:author="mvricko" w:date="2015-07-13T13:57:00Z">
              <w:rPr>
                <w:rFonts w:ascii="Times New Roman" w:hAnsi="Times New Roman"/>
                <w:sz w:val="36"/>
                <w:szCs w:val="36"/>
              </w:rPr>
            </w:rPrChange>
          </w:rPr>
          <w:t>dokaz o osiguranju</w:t>
        </w:r>
        <w:r w:rsidRPr="00EA1591">
          <w:rPr>
            <w:rFonts w:asciiTheme="minorHAnsi" w:hAnsiTheme="minorHAnsi" w:cstheme="minorHAnsi"/>
            <w:color w:val="000000"/>
            <w:sz w:val="18"/>
            <w:szCs w:val="18"/>
            <w:rPrChange w:id="29" w:author="mvricko" w:date="2015-07-13T13:57:00Z">
              <w:rPr>
                <w:rFonts w:ascii="Times New Roman" w:hAnsi="Times New Roman"/>
                <w:color w:val="000000"/>
                <w:sz w:val="36"/>
                <w:szCs w:val="36"/>
              </w:rPr>
            </w:rPrChange>
          </w:rPr>
          <w:t xml:space="preserve"> jamčevine (za višednevnu ekskurziju ili višednevnu terensku nastavu).</w:t>
        </w:r>
      </w:ins>
    </w:p>
    <w:p w14:paraId="669E87CC" w14:textId="77777777" w:rsidR="00811878" w:rsidRPr="00EA1591" w:rsidRDefault="00A17B08">
      <w:pPr>
        <w:pStyle w:val="Odlomakpopisa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ins w:id="30" w:author="mvricko" w:date="2015-07-13T13:53:00Z"/>
          <w:rFonts w:asciiTheme="minorHAnsi" w:hAnsiTheme="minorHAnsi" w:cstheme="minorHAnsi"/>
          <w:color w:val="000000"/>
          <w:sz w:val="18"/>
          <w:szCs w:val="18"/>
          <w:rPrChange w:id="31" w:author="mvricko" w:date="2015-07-13T13:57:00Z">
            <w:rPr>
              <w:ins w:id="32" w:author="mvricko" w:date="2015-07-13T13:53:00Z"/>
              <w:rFonts w:ascii="Times New Roman" w:hAnsi="Times New Roman"/>
              <w:color w:val="000000"/>
              <w:sz w:val="36"/>
              <w:szCs w:val="36"/>
            </w:rPr>
          </w:rPrChange>
        </w:rPr>
        <w:pPrChange w:id="33" w:author="mvricko" w:date="2015-07-13T13:53:00Z">
          <w:pPr>
            <w:pStyle w:val="Odlomakpopisa"/>
            <w:spacing w:after="120" w:line="240" w:lineRule="auto"/>
            <w:ind w:left="0"/>
            <w:jc w:val="both"/>
          </w:pPr>
        </w:pPrChange>
      </w:pPr>
      <w:r w:rsidRPr="00EA1591">
        <w:rPr>
          <w:rFonts w:asciiTheme="minorHAnsi" w:hAnsiTheme="minorHAnsi" w:cstheme="minorHAnsi"/>
          <w:color w:val="000000"/>
          <w:sz w:val="18"/>
          <w:szCs w:val="18"/>
        </w:rPr>
        <w:t>dokaz o o</w:t>
      </w:r>
      <w:ins w:id="34" w:author="mvricko" w:date="2015-07-13T13:53:00Z">
        <w:r w:rsidR="009820F7" w:rsidRPr="00EA1591">
          <w:rPr>
            <w:rFonts w:asciiTheme="minorHAnsi" w:hAnsiTheme="minorHAnsi" w:cstheme="minorHAnsi"/>
            <w:color w:val="000000"/>
            <w:sz w:val="18"/>
            <w:szCs w:val="18"/>
            <w:rPrChange w:id="35" w:author="mvricko" w:date="2015-07-13T13:57:00Z">
              <w:rPr>
                <w:rFonts w:ascii="Times New Roman" w:hAnsi="Times New Roman"/>
                <w:sz w:val="36"/>
                <w:szCs w:val="36"/>
              </w:rPr>
            </w:rPrChange>
          </w:rPr>
          <w:t>siguranj</w:t>
        </w:r>
      </w:ins>
      <w:r w:rsidRPr="00EA1591">
        <w:rPr>
          <w:rFonts w:asciiTheme="minorHAnsi" w:hAnsiTheme="minorHAnsi" w:cstheme="minorHAnsi"/>
          <w:color w:val="000000"/>
          <w:sz w:val="18"/>
          <w:szCs w:val="18"/>
        </w:rPr>
        <w:t>u</w:t>
      </w:r>
      <w:ins w:id="36" w:author="mvricko" w:date="2015-07-13T13:53:00Z">
        <w:r w:rsidR="009820F7" w:rsidRPr="00EA1591">
          <w:rPr>
            <w:rFonts w:asciiTheme="minorHAnsi" w:hAnsiTheme="minorHAnsi" w:cstheme="minorHAnsi"/>
            <w:color w:val="000000"/>
            <w:sz w:val="18"/>
            <w:szCs w:val="18"/>
            <w:rPrChange w:id="37" w:author="mvricko" w:date="2015-07-13T13:57:00Z">
              <w:rPr>
                <w:rFonts w:ascii="Times New Roman" w:hAnsi="Times New Roman"/>
                <w:sz w:val="36"/>
                <w:szCs w:val="36"/>
              </w:rPr>
            </w:rPrChange>
          </w:rPr>
          <w:t xml:space="preserve"> od odgovornosti za štetu koju turistička agencija</w:t>
        </w:r>
        <w:r w:rsidR="009820F7" w:rsidRPr="00EA1591">
          <w:rPr>
            <w:rFonts w:asciiTheme="minorHAnsi" w:hAnsiTheme="minorHAnsi" w:cstheme="minorHAnsi"/>
            <w:sz w:val="18"/>
            <w:szCs w:val="18"/>
            <w:rPrChange w:id="38" w:author="mvricko" w:date="2015-07-13T13:57:00Z">
              <w:rPr>
                <w:rFonts w:ascii="Times New Roman" w:hAnsi="Times New Roman"/>
                <w:sz w:val="36"/>
                <w:szCs w:val="36"/>
              </w:rPr>
            </w:rPrChange>
          </w:rPr>
          <w:t xml:space="preserve"> prouzroči neispunjenjem, djelomičnim ispunjenjem ili neurednim ispunjenjem obveza iz paket-aranžmana (preslika polica).</w:t>
        </w:r>
      </w:ins>
    </w:p>
    <w:p w14:paraId="6ACC9405" w14:textId="77777777" w:rsidR="00811878" w:rsidRPr="00EA1591" w:rsidRDefault="00811878">
      <w:pPr>
        <w:pStyle w:val="Odlomakpopisa"/>
        <w:numPr>
          <w:ilvl w:val="0"/>
          <w:numId w:val="6"/>
        </w:numPr>
        <w:spacing w:before="120" w:after="120" w:line="240" w:lineRule="auto"/>
        <w:ind w:left="714" w:hanging="357"/>
        <w:contextualSpacing w:val="0"/>
        <w:jc w:val="both"/>
        <w:rPr>
          <w:del w:id="39" w:author="mvricko" w:date="2015-07-13T13:50:00Z"/>
          <w:rFonts w:asciiTheme="minorHAnsi" w:hAnsiTheme="minorHAnsi" w:cstheme="minorHAnsi"/>
          <w:color w:val="000000"/>
          <w:sz w:val="18"/>
          <w:szCs w:val="18"/>
          <w:rPrChange w:id="40" w:author="mvricko" w:date="2015-07-13T13:57:00Z">
            <w:rPr>
              <w:del w:id="41" w:author="mvricko" w:date="2015-07-13T13:50:00Z"/>
              <w:rFonts w:ascii="Times New Roman" w:hAnsi="Times New Roman"/>
              <w:color w:val="000000"/>
              <w:sz w:val="12"/>
              <w:szCs w:val="12"/>
            </w:rPr>
          </w:rPrChange>
        </w:rPr>
        <w:pPrChange w:id="42" w:author="mvricko" w:date="2015-07-13T13:51:00Z">
          <w:pPr>
            <w:pStyle w:val="Odlomakpopisa"/>
            <w:numPr>
              <w:numId w:val="5"/>
            </w:numPr>
            <w:tabs>
              <w:tab w:val="num" w:pos="360"/>
              <w:tab w:val="num" w:pos="720"/>
            </w:tabs>
            <w:ind w:hanging="720"/>
            <w:jc w:val="both"/>
          </w:pPr>
        </w:pPrChange>
      </w:pPr>
    </w:p>
    <w:p w14:paraId="455767C5" w14:textId="77777777" w:rsidR="00811878" w:rsidRPr="00EA1591" w:rsidRDefault="009820F7">
      <w:pPr>
        <w:pStyle w:val="Odlomakpopisa"/>
        <w:spacing w:before="120" w:after="120" w:line="240" w:lineRule="auto"/>
        <w:ind w:left="360"/>
        <w:contextualSpacing w:val="0"/>
        <w:jc w:val="both"/>
        <w:rPr>
          <w:ins w:id="43" w:author="mvricko" w:date="2015-07-13T13:51:00Z"/>
          <w:rFonts w:asciiTheme="minorHAnsi" w:hAnsiTheme="minorHAnsi" w:cstheme="minorHAnsi"/>
          <w:color w:val="000000"/>
          <w:sz w:val="18"/>
          <w:szCs w:val="18"/>
          <w:rPrChange w:id="44" w:author="mvricko" w:date="2015-07-13T13:57:00Z">
            <w:rPr>
              <w:ins w:id="45" w:author="mvricko" w:date="2015-07-13T13:51:00Z"/>
              <w:rFonts w:ascii="Times New Roman" w:hAnsi="Times New Roman"/>
              <w:color w:val="000000"/>
              <w:sz w:val="36"/>
              <w:szCs w:val="36"/>
            </w:rPr>
          </w:rPrChange>
        </w:rPr>
        <w:pPrChange w:id="46" w:author="mvricko" w:date="2015-07-13T13:52:00Z">
          <w:pPr>
            <w:pStyle w:val="Odlomakpopisa"/>
            <w:numPr>
              <w:numId w:val="5"/>
            </w:numPr>
            <w:tabs>
              <w:tab w:val="num" w:pos="360"/>
              <w:tab w:val="num" w:pos="720"/>
            </w:tabs>
            <w:spacing w:after="120" w:line="240" w:lineRule="auto"/>
            <w:ind w:hanging="720"/>
            <w:jc w:val="both"/>
          </w:pPr>
        </w:pPrChange>
      </w:pPr>
      <w:del w:id="47" w:author="mvricko" w:date="2015-07-13T13:50:00Z">
        <w:r w:rsidRPr="00EA1591">
          <w:rPr>
            <w:rFonts w:asciiTheme="minorHAnsi" w:hAnsiTheme="minorHAnsi" w:cstheme="minorHAnsi"/>
            <w:sz w:val="18"/>
            <w:szCs w:val="18"/>
            <w:rPrChange w:id="48" w:author="mvricko" w:date="2015-07-13T13:57:00Z">
              <w:rPr>
                <w:rFonts w:ascii="Times New Roman" w:hAnsi="Times New Roman"/>
                <w:sz w:val="12"/>
                <w:szCs w:val="12"/>
              </w:rPr>
            </w:rPrChange>
          </w:rPr>
          <w:delText>D</w:delText>
        </w:r>
      </w:del>
      <w:del w:id="49" w:author="mvricko" w:date="2015-07-13T13:52:00Z">
        <w:r w:rsidRPr="00EA1591">
          <w:rPr>
            <w:rFonts w:asciiTheme="minorHAnsi" w:hAnsiTheme="minorHAnsi" w:cstheme="minorHAnsi"/>
            <w:sz w:val="18"/>
            <w:szCs w:val="18"/>
            <w:rPrChange w:id="50" w:author="mvricko" w:date="2015-07-13T13:57:00Z">
              <w:rPr>
                <w:rFonts w:ascii="Times New Roman" w:hAnsi="Times New Roman"/>
                <w:sz w:val="12"/>
                <w:szCs w:val="12"/>
              </w:rPr>
            </w:rPrChange>
          </w:rPr>
          <w:delText>okaz o osiguranju</w:delText>
        </w:r>
        <w:r w:rsidRPr="00EA1591">
          <w:rPr>
            <w:rFonts w:asciiTheme="minorHAnsi" w:hAnsiTheme="minorHAnsi" w:cstheme="minorHAnsi"/>
            <w:color w:val="000000"/>
            <w:sz w:val="18"/>
            <w:szCs w:val="18"/>
            <w:rPrChange w:id="51" w:author="mvricko" w:date="2015-07-13T13:57:00Z">
              <w:rPr>
                <w:rFonts w:ascii="Times New Roman" w:hAnsi="Times New Roman"/>
                <w:color w:val="000000"/>
                <w:sz w:val="12"/>
                <w:szCs w:val="12"/>
              </w:rPr>
            </w:rPrChange>
          </w:rPr>
          <w:delText xml:space="preserve"> jamčevine (za višednevnu ekskurziju ili višednevnu terensku nastavu).</w:delText>
        </w:r>
      </w:del>
    </w:p>
    <w:p w14:paraId="4534D665" w14:textId="77777777" w:rsidR="00811878" w:rsidRPr="00EA1591" w:rsidRDefault="00811878">
      <w:pPr>
        <w:pStyle w:val="Odlomakpopisa"/>
        <w:spacing w:before="120" w:after="120" w:line="240" w:lineRule="auto"/>
        <w:ind w:left="714"/>
        <w:contextualSpacing w:val="0"/>
        <w:jc w:val="both"/>
        <w:rPr>
          <w:del w:id="52" w:author="mvricko" w:date="2015-07-13T13:53:00Z"/>
          <w:rFonts w:asciiTheme="minorHAnsi" w:hAnsiTheme="minorHAnsi" w:cstheme="minorHAnsi"/>
          <w:color w:val="000000"/>
          <w:sz w:val="18"/>
          <w:szCs w:val="18"/>
          <w:rPrChange w:id="53" w:author="mvricko" w:date="2015-07-13T13:57:00Z">
            <w:rPr>
              <w:del w:id="54" w:author="mvricko" w:date="2015-07-13T13:53:00Z"/>
              <w:rFonts w:ascii="Times New Roman" w:hAnsi="Times New Roman"/>
              <w:color w:val="000000"/>
              <w:sz w:val="12"/>
              <w:szCs w:val="12"/>
            </w:rPr>
          </w:rPrChange>
        </w:rPr>
        <w:pPrChange w:id="55" w:author="mvricko" w:date="2015-07-13T13:53:00Z">
          <w:pPr>
            <w:pStyle w:val="Odlomakpopisa"/>
            <w:numPr>
              <w:numId w:val="5"/>
            </w:numPr>
            <w:tabs>
              <w:tab w:val="num" w:pos="360"/>
              <w:tab w:val="num" w:pos="720"/>
            </w:tabs>
            <w:spacing w:after="120" w:line="240" w:lineRule="auto"/>
            <w:ind w:hanging="720"/>
            <w:jc w:val="both"/>
          </w:pPr>
        </w:pPrChange>
      </w:pPr>
    </w:p>
    <w:p w14:paraId="1711B4C4" w14:textId="77777777" w:rsidR="00811878" w:rsidRPr="00EA1591" w:rsidRDefault="009820F7">
      <w:pPr>
        <w:pStyle w:val="Odlomakpopisa"/>
        <w:spacing w:before="120" w:after="120" w:line="240" w:lineRule="auto"/>
        <w:ind w:left="0"/>
        <w:contextualSpacing w:val="0"/>
        <w:jc w:val="both"/>
        <w:rPr>
          <w:del w:id="56" w:author="mvricko" w:date="2015-07-13T13:53:00Z"/>
          <w:rFonts w:asciiTheme="minorHAnsi" w:hAnsiTheme="minorHAnsi" w:cstheme="minorHAnsi"/>
          <w:color w:val="000000"/>
          <w:sz w:val="18"/>
          <w:szCs w:val="18"/>
          <w:rPrChange w:id="57" w:author="mvricko" w:date="2015-07-13T13:57:00Z">
            <w:rPr>
              <w:del w:id="58" w:author="mvricko" w:date="2015-07-13T13:53:00Z"/>
              <w:rFonts w:ascii="Times New Roman" w:hAnsi="Times New Roman"/>
              <w:color w:val="000000"/>
              <w:sz w:val="12"/>
              <w:szCs w:val="16"/>
            </w:rPr>
          </w:rPrChange>
        </w:rPr>
        <w:pPrChange w:id="59" w:author="mvricko" w:date="2015-07-13T13:51:00Z">
          <w:pPr>
            <w:pStyle w:val="Odlomakpopisa"/>
            <w:numPr>
              <w:numId w:val="5"/>
            </w:numPr>
            <w:tabs>
              <w:tab w:val="num" w:pos="360"/>
              <w:tab w:val="num" w:pos="720"/>
            </w:tabs>
            <w:spacing w:after="120" w:line="240" w:lineRule="auto"/>
            <w:ind w:left="714" w:hanging="357"/>
            <w:jc w:val="both"/>
          </w:pPr>
        </w:pPrChange>
      </w:pPr>
      <w:del w:id="60" w:author="mvricko" w:date="2015-07-13T13:53:00Z">
        <w:r w:rsidRPr="00EA1591">
          <w:rPr>
            <w:rFonts w:asciiTheme="minorHAnsi" w:hAnsiTheme="minorHAnsi" w:cstheme="minorHAnsi"/>
            <w:color w:val="000000"/>
            <w:sz w:val="18"/>
            <w:szCs w:val="18"/>
            <w:rPrChange w:id="61" w:author="mvricko" w:date="2015-07-13T13:57:00Z">
              <w:rPr>
                <w:color w:val="000000"/>
                <w:sz w:val="12"/>
                <w:szCs w:val="12"/>
              </w:rPr>
            </w:rPrChange>
          </w:rPr>
          <w:delText>O</w:delText>
        </w:r>
        <w:r w:rsidRPr="00EA1591">
          <w:rPr>
            <w:rFonts w:asciiTheme="minorHAnsi" w:hAnsiTheme="minorHAnsi" w:cstheme="minorHAnsi"/>
            <w:sz w:val="18"/>
            <w:szCs w:val="18"/>
            <w:rPrChange w:id="62" w:author="mvricko" w:date="2015-07-13T13:57:00Z">
              <w:rPr>
                <w:sz w:val="12"/>
                <w:szCs w:val="12"/>
              </w:rPr>
            </w:rPrChange>
          </w:rPr>
          <w:delText>siguranje od odgovornosti za štetu koju turistička agencija prouzroči neispunjenjem, djelomičnim ispunjenjem ili neurednim ispunjenjem obveza iz paket-aranžmana (preslika polica).</w:delText>
        </w:r>
      </w:del>
    </w:p>
    <w:p w14:paraId="1D506F0A" w14:textId="77777777" w:rsidR="00A17B08" w:rsidRPr="00EA1591" w:rsidRDefault="009820F7" w:rsidP="00A17B08">
      <w:pPr>
        <w:spacing w:before="120" w:after="120"/>
        <w:ind w:left="357"/>
        <w:jc w:val="both"/>
        <w:rPr>
          <w:rFonts w:asciiTheme="minorHAnsi" w:hAnsiTheme="minorHAnsi" w:cstheme="minorHAnsi"/>
          <w:sz w:val="18"/>
          <w:szCs w:val="18"/>
          <w:rPrChange w:id="63" w:author="mvricko" w:date="2015-07-13T13:57:00Z">
            <w:rPr>
              <w:sz w:val="12"/>
              <w:szCs w:val="16"/>
            </w:rPr>
          </w:rPrChange>
        </w:rPr>
      </w:pPr>
      <w:r w:rsidRPr="00EA1591">
        <w:rPr>
          <w:rFonts w:asciiTheme="minorHAnsi" w:hAnsiTheme="minorHAnsi" w:cstheme="minorHAnsi"/>
          <w:b/>
          <w:i/>
          <w:sz w:val="18"/>
          <w:szCs w:val="18"/>
          <w:rPrChange w:id="64" w:author="mvricko" w:date="2015-07-13T13:57:00Z">
            <w:rPr>
              <w:b/>
              <w:i/>
              <w:sz w:val="12"/>
              <w:szCs w:val="16"/>
            </w:rPr>
          </w:rPrChange>
        </w:rPr>
        <w:t>Napomena</w:t>
      </w:r>
      <w:r w:rsidRPr="00EA1591">
        <w:rPr>
          <w:rFonts w:asciiTheme="minorHAnsi" w:hAnsiTheme="minorHAnsi" w:cstheme="minorHAnsi"/>
          <w:sz w:val="18"/>
          <w:szCs w:val="18"/>
          <w:rPrChange w:id="65" w:author="mvricko" w:date="2015-07-13T13:57:00Z">
            <w:rPr>
              <w:sz w:val="12"/>
              <w:szCs w:val="16"/>
            </w:rPr>
          </w:rPrChange>
        </w:rPr>
        <w:t>:</w:t>
      </w:r>
    </w:p>
    <w:p w14:paraId="31C09013" w14:textId="77777777" w:rsidR="00A17B08" w:rsidRPr="00EA1591" w:rsidRDefault="009820F7" w:rsidP="00A17B08">
      <w:pPr>
        <w:pStyle w:val="Odlomakpopisa"/>
        <w:numPr>
          <w:ilvl w:val="0"/>
          <w:numId w:val="2"/>
        </w:numPr>
        <w:spacing w:before="120" w:after="120"/>
        <w:contextualSpacing w:val="0"/>
        <w:jc w:val="both"/>
        <w:rPr>
          <w:rFonts w:asciiTheme="minorHAnsi" w:hAnsiTheme="minorHAnsi" w:cstheme="minorHAnsi"/>
          <w:color w:val="000000"/>
          <w:sz w:val="18"/>
          <w:szCs w:val="18"/>
          <w:rPrChange w:id="66" w:author="mvricko" w:date="2015-07-13T13:57:00Z">
            <w:rPr>
              <w:rFonts w:ascii="Times New Roman" w:hAnsi="Times New Roman"/>
              <w:color w:val="000000"/>
              <w:sz w:val="12"/>
              <w:szCs w:val="16"/>
            </w:rPr>
          </w:rPrChange>
        </w:rPr>
      </w:pPr>
      <w:r w:rsidRPr="00EA1591">
        <w:rPr>
          <w:rFonts w:asciiTheme="minorHAnsi" w:hAnsiTheme="minorHAnsi" w:cstheme="minorHAnsi"/>
          <w:sz w:val="18"/>
          <w:szCs w:val="18"/>
          <w:rPrChange w:id="67" w:author="mvricko" w:date="2015-07-13T13:57:00Z">
            <w:rPr>
              <w:rFonts w:ascii="Times New Roman" w:hAnsi="Times New Roman"/>
              <w:sz w:val="12"/>
              <w:szCs w:val="16"/>
            </w:rPr>
          </w:rPrChange>
        </w:rPr>
        <w:t>Pristigle ponude trebaju sadržavati i u cijenu uključivati:</w:t>
      </w:r>
    </w:p>
    <w:p w14:paraId="436400A5" w14:textId="77777777" w:rsidR="00A17B08" w:rsidRPr="00EA1591" w:rsidRDefault="00A17B08" w:rsidP="00A17B08">
      <w:pPr>
        <w:spacing w:before="120" w:after="120"/>
        <w:ind w:left="360"/>
        <w:jc w:val="both"/>
        <w:rPr>
          <w:rFonts w:asciiTheme="minorHAnsi" w:hAnsiTheme="minorHAnsi" w:cstheme="minorHAnsi"/>
          <w:sz w:val="18"/>
          <w:szCs w:val="18"/>
          <w:rPrChange w:id="68" w:author="mvricko" w:date="2015-07-13T13:57:00Z">
            <w:rPr>
              <w:sz w:val="12"/>
              <w:szCs w:val="16"/>
            </w:rPr>
          </w:rPrChange>
        </w:rPr>
      </w:pPr>
      <w:r w:rsidRPr="00EA1591">
        <w:rPr>
          <w:rFonts w:asciiTheme="minorHAnsi" w:hAnsiTheme="minorHAnsi" w:cstheme="minorHAnsi"/>
          <w:sz w:val="18"/>
          <w:szCs w:val="18"/>
        </w:rPr>
        <w:t xml:space="preserve">        </w:t>
      </w:r>
      <w:r w:rsidR="009820F7" w:rsidRPr="00EA1591">
        <w:rPr>
          <w:rFonts w:asciiTheme="minorHAnsi" w:hAnsiTheme="minorHAnsi" w:cstheme="minorHAnsi"/>
          <w:sz w:val="18"/>
          <w:szCs w:val="18"/>
          <w:rPrChange w:id="69" w:author="mvricko" w:date="2015-07-13T13:57:00Z">
            <w:rPr>
              <w:sz w:val="12"/>
              <w:szCs w:val="16"/>
            </w:rPr>
          </w:rPrChange>
        </w:rPr>
        <w:t>a) prijevoz sudionika isključivo prijevoznim sredstvima koji udovoljavaju propisima</w:t>
      </w:r>
    </w:p>
    <w:p w14:paraId="6E798850" w14:textId="77777777" w:rsidR="00A17B08" w:rsidRPr="00EA1591" w:rsidRDefault="009820F7" w:rsidP="00A17B08">
      <w:pPr>
        <w:spacing w:before="120" w:after="120"/>
        <w:jc w:val="both"/>
        <w:rPr>
          <w:rFonts w:asciiTheme="minorHAnsi" w:hAnsiTheme="minorHAnsi" w:cstheme="minorHAnsi"/>
          <w:sz w:val="18"/>
          <w:szCs w:val="18"/>
          <w:rPrChange w:id="70" w:author="mvricko" w:date="2015-07-13T13:57:00Z">
            <w:rPr>
              <w:sz w:val="12"/>
              <w:szCs w:val="16"/>
            </w:rPr>
          </w:rPrChange>
        </w:rPr>
      </w:pPr>
      <w:r w:rsidRPr="00EA1591">
        <w:rPr>
          <w:rFonts w:asciiTheme="minorHAnsi" w:hAnsiTheme="minorHAnsi" w:cstheme="minorHAnsi"/>
          <w:sz w:val="18"/>
          <w:szCs w:val="18"/>
          <w:rPrChange w:id="71" w:author="mvricko" w:date="2015-07-13T13:57:00Z">
            <w:rPr>
              <w:sz w:val="12"/>
              <w:szCs w:val="16"/>
            </w:rPr>
          </w:rPrChange>
        </w:rPr>
        <w:t xml:space="preserve">               </w:t>
      </w:r>
      <w:del w:id="72" w:author="mvricko" w:date="2015-07-13T13:54:00Z">
        <w:r w:rsidRPr="00EA1591">
          <w:rPr>
            <w:rFonts w:asciiTheme="minorHAnsi" w:hAnsiTheme="minorHAnsi" w:cstheme="minorHAnsi"/>
            <w:sz w:val="18"/>
            <w:szCs w:val="18"/>
            <w:rPrChange w:id="73" w:author="mvricko" w:date="2015-07-13T13:57:00Z">
              <w:rPr>
                <w:sz w:val="12"/>
                <w:szCs w:val="16"/>
              </w:rPr>
            </w:rPrChange>
          </w:rPr>
          <w:delText xml:space="preserve">          </w:delText>
        </w:r>
      </w:del>
      <w:r w:rsidRPr="00EA1591">
        <w:rPr>
          <w:rFonts w:asciiTheme="minorHAnsi" w:hAnsiTheme="minorHAnsi" w:cstheme="minorHAnsi"/>
          <w:sz w:val="18"/>
          <w:szCs w:val="18"/>
          <w:rPrChange w:id="74" w:author="mvricko" w:date="2015-07-13T13:57:00Z">
            <w:rPr>
              <w:sz w:val="12"/>
              <w:szCs w:val="16"/>
            </w:rPr>
          </w:rPrChange>
        </w:rPr>
        <w:t xml:space="preserve">b) osiguranje odgovornosti i jamčevine </w:t>
      </w:r>
    </w:p>
    <w:p w14:paraId="476F651D" w14:textId="77777777" w:rsidR="00A17B08" w:rsidRPr="00EA1591" w:rsidRDefault="009820F7" w:rsidP="00A17B08">
      <w:pPr>
        <w:pStyle w:val="Odlomakpopisa"/>
        <w:numPr>
          <w:ilvl w:val="0"/>
          <w:numId w:val="2"/>
        </w:numPr>
        <w:spacing w:before="120" w:after="120"/>
        <w:contextualSpacing w:val="0"/>
        <w:jc w:val="both"/>
        <w:rPr>
          <w:rFonts w:asciiTheme="minorHAnsi" w:hAnsiTheme="minorHAnsi" w:cstheme="minorHAnsi"/>
          <w:sz w:val="18"/>
          <w:szCs w:val="18"/>
          <w:rPrChange w:id="75" w:author="mvricko" w:date="2015-07-13T13:57:00Z">
            <w:rPr>
              <w:rFonts w:ascii="Times New Roman" w:hAnsi="Times New Roman"/>
              <w:sz w:val="12"/>
              <w:szCs w:val="16"/>
            </w:rPr>
          </w:rPrChange>
        </w:rPr>
      </w:pPr>
      <w:r w:rsidRPr="00EA1591">
        <w:rPr>
          <w:rFonts w:asciiTheme="minorHAnsi" w:hAnsiTheme="minorHAnsi" w:cstheme="minorHAnsi"/>
          <w:sz w:val="18"/>
          <w:szCs w:val="18"/>
          <w:rPrChange w:id="76" w:author="mvricko" w:date="2015-07-13T13:57:00Z">
            <w:rPr>
              <w:rFonts w:ascii="Times New Roman" w:hAnsi="Times New Roman"/>
              <w:sz w:val="12"/>
              <w:szCs w:val="16"/>
            </w:rPr>
          </w:rPrChange>
        </w:rPr>
        <w:t>Ponude trebaju biti :</w:t>
      </w:r>
    </w:p>
    <w:p w14:paraId="1786F3B6" w14:textId="77777777" w:rsidR="00A17B08" w:rsidRPr="00EA1591" w:rsidRDefault="009820F7" w:rsidP="00A17B08">
      <w:pPr>
        <w:pStyle w:val="Odlomakpopisa"/>
        <w:spacing w:before="120" w:after="120"/>
        <w:contextualSpacing w:val="0"/>
        <w:jc w:val="both"/>
        <w:rPr>
          <w:rFonts w:asciiTheme="minorHAnsi" w:hAnsiTheme="minorHAnsi" w:cstheme="minorHAnsi"/>
          <w:sz w:val="18"/>
          <w:szCs w:val="18"/>
          <w:rPrChange w:id="77" w:author="mvricko" w:date="2015-07-13T13:57:00Z">
            <w:rPr>
              <w:rFonts w:ascii="Times New Roman" w:hAnsi="Times New Roman"/>
              <w:sz w:val="12"/>
              <w:szCs w:val="16"/>
            </w:rPr>
          </w:rPrChange>
        </w:rPr>
      </w:pPr>
      <w:r w:rsidRPr="00EA1591">
        <w:rPr>
          <w:rFonts w:asciiTheme="minorHAnsi" w:hAnsiTheme="minorHAnsi" w:cstheme="minorHAnsi"/>
          <w:sz w:val="18"/>
          <w:szCs w:val="18"/>
          <w:rPrChange w:id="78" w:author="mvricko" w:date="2015-07-13T13:57:00Z">
            <w:rPr>
              <w:rFonts w:ascii="Times New Roman" w:hAnsi="Times New Roman"/>
              <w:sz w:val="12"/>
              <w:szCs w:val="16"/>
            </w:rPr>
          </w:rPrChange>
        </w:rPr>
        <w:t>a) u skladu s propisima vezanim uz turističku djelatnost ili sukladno posebnim propisima</w:t>
      </w:r>
    </w:p>
    <w:p w14:paraId="2F404F5B" w14:textId="77777777" w:rsidR="00A17B08" w:rsidRPr="00EA1591" w:rsidRDefault="009820F7" w:rsidP="00A17B08">
      <w:pPr>
        <w:pStyle w:val="Odlomakpopisa"/>
        <w:spacing w:before="120" w:after="120"/>
        <w:contextualSpacing w:val="0"/>
        <w:jc w:val="both"/>
        <w:rPr>
          <w:rFonts w:asciiTheme="minorHAnsi" w:hAnsiTheme="minorHAnsi" w:cstheme="minorHAnsi"/>
          <w:sz w:val="18"/>
          <w:szCs w:val="18"/>
          <w:rPrChange w:id="79" w:author="mvricko" w:date="2015-07-13T13:57:00Z">
            <w:rPr>
              <w:sz w:val="12"/>
              <w:szCs w:val="16"/>
            </w:rPr>
          </w:rPrChange>
        </w:rPr>
      </w:pPr>
      <w:r w:rsidRPr="00EA1591">
        <w:rPr>
          <w:rFonts w:asciiTheme="minorHAnsi" w:hAnsiTheme="minorHAnsi" w:cstheme="minorHAnsi"/>
          <w:sz w:val="18"/>
          <w:szCs w:val="18"/>
          <w:rPrChange w:id="80" w:author="mvricko" w:date="2015-07-13T13:57:00Z">
            <w:rPr>
              <w:rFonts w:ascii="Times New Roman" w:hAnsi="Times New Roman"/>
              <w:sz w:val="12"/>
              <w:szCs w:val="16"/>
            </w:rPr>
          </w:rPrChange>
        </w:rPr>
        <w:t>b) razrađene po traženim točkama i s iskazanom ukupnom cijenom po učeniku.</w:t>
      </w:r>
    </w:p>
    <w:p w14:paraId="51311F6A" w14:textId="77777777" w:rsidR="00A17B08" w:rsidRPr="00EA1591" w:rsidRDefault="009820F7" w:rsidP="00A17B08">
      <w:pPr>
        <w:pStyle w:val="Odlomakpopisa"/>
        <w:numPr>
          <w:ilvl w:val="0"/>
          <w:numId w:val="2"/>
        </w:numPr>
        <w:spacing w:before="120" w:after="120"/>
        <w:ind w:left="714" w:hanging="357"/>
        <w:contextualSpacing w:val="0"/>
        <w:rPr>
          <w:rFonts w:asciiTheme="minorHAnsi" w:hAnsiTheme="minorHAnsi" w:cstheme="minorHAnsi"/>
          <w:sz w:val="18"/>
          <w:szCs w:val="18"/>
          <w:rPrChange w:id="81" w:author="mvricko" w:date="2015-07-13T13:57:00Z">
            <w:rPr>
              <w:sz w:val="12"/>
              <w:szCs w:val="16"/>
            </w:rPr>
          </w:rPrChange>
        </w:rPr>
      </w:pPr>
      <w:r w:rsidRPr="00EA1591">
        <w:rPr>
          <w:rFonts w:asciiTheme="minorHAnsi" w:hAnsiTheme="minorHAnsi" w:cstheme="minorHAnsi"/>
          <w:sz w:val="18"/>
          <w:szCs w:val="18"/>
          <w:rPrChange w:id="82" w:author="mvricko" w:date="2015-07-13T13:57:00Z">
            <w:rPr>
              <w:rFonts w:ascii="Times New Roman" w:hAnsi="Times New Roman"/>
              <w:sz w:val="12"/>
              <w:szCs w:val="16"/>
            </w:rPr>
          </w:rPrChange>
        </w:rPr>
        <w:t>U obzir će se uzimati ponude zaprimljene u poštanskome uredu ili osobno dostavljene na školsku ustanovu do navedenoga roka</w:t>
      </w:r>
      <w:r w:rsidRPr="00EA1591">
        <w:rPr>
          <w:rFonts w:asciiTheme="minorHAnsi" w:hAnsiTheme="minorHAnsi" w:cstheme="minorHAnsi"/>
          <w:sz w:val="18"/>
          <w:szCs w:val="18"/>
          <w:rPrChange w:id="83" w:author="mvricko" w:date="2015-07-13T13:57:00Z">
            <w:rPr>
              <w:sz w:val="12"/>
              <w:szCs w:val="16"/>
            </w:rPr>
          </w:rPrChange>
        </w:rPr>
        <w:t>.</w:t>
      </w:r>
    </w:p>
    <w:p w14:paraId="648EF8AD" w14:textId="77777777" w:rsidR="00A17B08" w:rsidRPr="00EA1591" w:rsidRDefault="009820F7" w:rsidP="00A17B08">
      <w:pPr>
        <w:pStyle w:val="Odlomakpopisa"/>
        <w:numPr>
          <w:ilvl w:val="0"/>
          <w:numId w:val="2"/>
        </w:numPr>
        <w:spacing w:before="120" w:after="120"/>
        <w:contextualSpacing w:val="0"/>
        <w:rPr>
          <w:rFonts w:asciiTheme="minorHAnsi" w:hAnsiTheme="minorHAnsi" w:cstheme="minorHAnsi"/>
          <w:sz w:val="18"/>
          <w:szCs w:val="18"/>
          <w:rPrChange w:id="84" w:author="mvricko" w:date="2015-07-13T13:57:00Z">
            <w:rPr>
              <w:sz w:val="12"/>
              <w:szCs w:val="16"/>
            </w:rPr>
          </w:rPrChange>
        </w:rPr>
      </w:pPr>
      <w:r w:rsidRPr="00EA1591">
        <w:rPr>
          <w:rFonts w:asciiTheme="minorHAnsi" w:hAnsiTheme="minorHAnsi" w:cstheme="minorHAnsi"/>
          <w:sz w:val="18"/>
          <w:szCs w:val="18"/>
          <w:rPrChange w:id="85" w:author="mvricko" w:date="2015-07-13T13:57:00Z">
            <w:rPr>
              <w:rFonts w:ascii="Times New Roman" w:hAnsi="Times New Roman"/>
              <w:sz w:val="12"/>
              <w:szCs w:val="16"/>
            </w:rPr>
          </w:rPrChange>
        </w:rPr>
        <w:t>Školska ustanova ne smije mijenjati sadržaj obrasca poziva, već samo popunjavati prazne rubrike .</w:t>
      </w:r>
    </w:p>
    <w:p w14:paraId="5BE6F683" w14:textId="77777777" w:rsidR="00A17B08" w:rsidRPr="00EA1591" w:rsidDel="006F7BB3" w:rsidRDefault="009820F7" w:rsidP="00A17B08">
      <w:pPr>
        <w:spacing w:before="120" w:after="120"/>
        <w:jc w:val="both"/>
        <w:rPr>
          <w:del w:id="86" w:author="zcukelj" w:date="2015-07-30T09:49:00Z"/>
          <w:rFonts w:asciiTheme="minorHAnsi" w:hAnsiTheme="minorHAnsi" w:cstheme="minorHAnsi"/>
          <w:sz w:val="18"/>
          <w:szCs w:val="18"/>
          <w:rPrChange w:id="87" w:author="mvricko" w:date="2015-07-13T13:57:00Z">
            <w:rPr>
              <w:del w:id="88" w:author="zcukelj" w:date="2015-07-30T09:49:00Z"/>
              <w:rFonts w:cs="Arial"/>
              <w:sz w:val="22"/>
            </w:rPr>
          </w:rPrChange>
        </w:rPr>
      </w:pPr>
      <w:r w:rsidRPr="00EA1591">
        <w:rPr>
          <w:rFonts w:asciiTheme="minorHAnsi" w:hAnsiTheme="minorHAnsi" w:cstheme="minorHAnsi"/>
          <w:sz w:val="18"/>
          <w:szCs w:val="18"/>
          <w:rPrChange w:id="89" w:author="mvricko" w:date="2015-07-13T13:57:00Z">
            <w:rPr>
              <w:sz w:val="12"/>
              <w:szCs w:val="16"/>
            </w:rPr>
          </w:rPrChange>
        </w:rPr>
        <w:lastRenderedPageBreak/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p w14:paraId="468BEE7C" w14:textId="77777777" w:rsidR="00811878" w:rsidRPr="00E83DA8" w:rsidRDefault="00811878">
      <w:pPr>
        <w:spacing w:before="120" w:after="120"/>
        <w:jc w:val="both"/>
        <w:rPr>
          <w:del w:id="90" w:author="zcukelj" w:date="2015-07-30T11:44:00Z"/>
          <w:rFonts w:asciiTheme="minorHAnsi" w:hAnsiTheme="minorHAnsi" w:cstheme="minorHAnsi"/>
        </w:rPr>
        <w:pPrChange w:id="91" w:author="zcukelj" w:date="2015-07-30T09:49:00Z">
          <w:pPr/>
        </w:pPrChange>
      </w:pPr>
    </w:p>
    <w:p w14:paraId="0148DE4C" w14:textId="77777777" w:rsidR="009E58AB" w:rsidRPr="00E83DA8" w:rsidRDefault="009E58AB">
      <w:pPr>
        <w:rPr>
          <w:rFonts w:asciiTheme="minorHAnsi" w:hAnsiTheme="minorHAnsi" w:cstheme="minorHAnsi"/>
        </w:rPr>
      </w:pPr>
    </w:p>
    <w:sectPr w:rsidR="009E58AB" w:rsidRPr="00E83DA8" w:rsidSect="00EA15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E74EF"/>
    <w:multiLevelType w:val="hybridMultilevel"/>
    <w:tmpl w:val="5D5046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27247"/>
    <w:multiLevelType w:val="hybridMultilevel"/>
    <w:tmpl w:val="3BD273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BF057C"/>
    <w:multiLevelType w:val="hybridMultilevel"/>
    <w:tmpl w:val="1EA86A4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823201"/>
    <w:multiLevelType w:val="hybridMultilevel"/>
    <w:tmpl w:val="A1BE7664"/>
    <w:lvl w:ilvl="0" w:tplc="305494E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460B77"/>
    <w:multiLevelType w:val="multilevel"/>
    <w:tmpl w:val="02328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31416306">
    <w:abstractNumId w:val="0"/>
  </w:num>
  <w:num w:numId="2" w16cid:durableId="491726798">
    <w:abstractNumId w:val="3"/>
  </w:num>
  <w:num w:numId="3" w16cid:durableId="829637208">
    <w:abstractNumId w:val="2"/>
  </w:num>
  <w:num w:numId="4" w16cid:durableId="454376847">
    <w:abstractNumId w:val="1"/>
  </w:num>
  <w:num w:numId="5" w16cid:durableId="421948550">
    <w:abstractNumId w:val="4"/>
  </w:num>
  <w:num w:numId="6" w16cid:durableId="10212499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B08"/>
    <w:rsid w:val="000360D8"/>
    <w:rsid w:val="000B096E"/>
    <w:rsid w:val="0013598B"/>
    <w:rsid w:val="001572AA"/>
    <w:rsid w:val="001E04DD"/>
    <w:rsid w:val="0020124C"/>
    <w:rsid w:val="002B3104"/>
    <w:rsid w:val="002B4C9F"/>
    <w:rsid w:val="00353530"/>
    <w:rsid w:val="003A2360"/>
    <w:rsid w:val="00455E1A"/>
    <w:rsid w:val="00501FEB"/>
    <w:rsid w:val="00552AAE"/>
    <w:rsid w:val="00580FAC"/>
    <w:rsid w:val="005E0AC9"/>
    <w:rsid w:val="00617F41"/>
    <w:rsid w:val="00675A7B"/>
    <w:rsid w:val="006A10FA"/>
    <w:rsid w:val="006E1E9F"/>
    <w:rsid w:val="00702885"/>
    <w:rsid w:val="007471FF"/>
    <w:rsid w:val="007565CA"/>
    <w:rsid w:val="0076348A"/>
    <w:rsid w:val="00811878"/>
    <w:rsid w:val="008910B3"/>
    <w:rsid w:val="008A181B"/>
    <w:rsid w:val="0094090D"/>
    <w:rsid w:val="009820F7"/>
    <w:rsid w:val="009E58AB"/>
    <w:rsid w:val="00A17B08"/>
    <w:rsid w:val="00A232E9"/>
    <w:rsid w:val="00B142C2"/>
    <w:rsid w:val="00B4138D"/>
    <w:rsid w:val="00B50A96"/>
    <w:rsid w:val="00B80B50"/>
    <w:rsid w:val="00BD5041"/>
    <w:rsid w:val="00C35F62"/>
    <w:rsid w:val="00C801F9"/>
    <w:rsid w:val="00C82C08"/>
    <w:rsid w:val="00CA13A2"/>
    <w:rsid w:val="00CD4729"/>
    <w:rsid w:val="00CF2985"/>
    <w:rsid w:val="00D56A46"/>
    <w:rsid w:val="00D806C4"/>
    <w:rsid w:val="00DC1277"/>
    <w:rsid w:val="00DF3AEA"/>
    <w:rsid w:val="00DF6061"/>
    <w:rsid w:val="00E31B1E"/>
    <w:rsid w:val="00E547E9"/>
    <w:rsid w:val="00E55640"/>
    <w:rsid w:val="00E77800"/>
    <w:rsid w:val="00E83DA8"/>
    <w:rsid w:val="00E960AB"/>
    <w:rsid w:val="00EA1591"/>
    <w:rsid w:val="00EA2D63"/>
    <w:rsid w:val="00F3457C"/>
    <w:rsid w:val="00F3687B"/>
    <w:rsid w:val="00F511B7"/>
    <w:rsid w:val="00F72462"/>
    <w:rsid w:val="00F753B3"/>
    <w:rsid w:val="00FD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473B9"/>
  <w15:docId w15:val="{750B0724-D82B-4020-BDA4-C94C92538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>
      <w:pPr>
        <w:spacing w:before="120" w:after="120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B08"/>
    <w:pPr>
      <w:spacing w:before="0" w:after="0"/>
      <w:ind w:left="0" w:firstLine="0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CD47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CD472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slov6">
    <w:name w:val="heading 6"/>
    <w:basedOn w:val="Normal"/>
    <w:next w:val="Normal"/>
    <w:link w:val="Naslov6Char"/>
    <w:unhideWhenUsed/>
    <w:qFormat/>
    <w:rsid w:val="00CD472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CD4729"/>
    <w:pPr>
      <w:spacing w:before="0" w:after="0"/>
      <w:ind w:left="0" w:firstLine="0"/>
    </w:pPr>
    <w:rPr>
      <w:rFonts w:ascii="Calibri" w:eastAsia="Calibri" w:hAnsi="Calibri"/>
      <w:sz w:val="22"/>
      <w:szCs w:val="22"/>
    </w:rPr>
  </w:style>
  <w:style w:type="character" w:customStyle="1" w:styleId="Naslov1Char">
    <w:name w:val="Naslov 1 Char"/>
    <w:basedOn w:val="Zadanifontodlomka"/>
    <w:link w:val="Naslov1"/>
    <w:rsid w:val="00CD4729"/>
    <w:rPr>
      <w:rFonts w:ascii="Cambria" w:hAnsi="Cambria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CD4729"/>
    <w:rPr>
      <w:b/>
      <w:bCs/>
      <w:sz w:val="36"/>
      <w:szCs w:val="36"/>
    </w:rPr>
  </w:style>
  <w:style w:type="character" w:customStyle="1" w:styleId="Naslov6Char">
    <w:name w:val="Naslov 6 Char"/>
    <w:basedOn w:val="Zadanifontodlomka"/>
    <w:link w:val="Naslov6"/>
    <w:rsid w:val="00CD4729"/>
    <w:rPr>
      <w:rFonts w:ascii="Calibri" w:hAnsi="Calibri"/>
      <w:b/>
      <w:bCs/>
      <w:sz w:val="22"/>
      <w:szCs w:val="22"/>
    </w:rPr>
  </w:style>
  <w:style w:type="paragraph" w:styleId="Naslov">
    <w:name w:val="Title"/>
    <w:basedOn w:val="Normal"/>
    <w:next w:val="Normal"/>
    <w:link w:val="NaslovChar"/>
    <w:qFormat/>
    <w:rsid w:val="00CD472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rsid w:val="00CD4729"/>
    <w:rPr>
      <w:rFonts w:ascii="Cambria" w:hAnsi="Cambria"/>
      <w:b/>
      <w:bCs/>
      <w:kern w:val="28"/>
      <w:sz w:val="32"/>
      <w:szCs w:val="32"/>
    </w:rPr>
  </w:style>
  <w:style w:type="character" w:styleId="Naglaeno">
    <w:name w:val="Strong"/>
    <w:uiPriority w:val="22"/>
    <w:qFormat/>
    <w:rsid w:val="00CD4729"/>
    <w:rPr>
      <w:b/>
      <w:bCs/>
    </w:rPr>
  </w:style>
  <w:style w:type="character" w:styleId="Istaknuto">
    <w:name w:val="Emphasis"/>
    <w:qFormat/>
    <w:rsid w:val="00CD4729"/>
    <w:rPr>
      <w:i/>
      <w:iCs/>
    </w:rPr>
  </w:style>
  <w:style w:type="paragraph" w:styleId="Bezproreda">
    <w:name w:val="No Spacing"/>
    <w:link w:val="BezproredaChar"/>
    <w:uiPriority w:val="1"/>
    <w:qFormat/>
    <w:rsid w:val="00CD4729"/>
    <w:pPr>
      <w:spacing w:before="0" w:after="0"/>
      <w:ind w:left="0" w:firstLine="0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BezproredaChar">
    <w:name w:val="Bez proreda Char"/>
    <w:link w:val="Bezproreda"/>
    <w:uiPriority w:val="1"/>
    <w:rsid w:val="00CD4729"/>
    <w:rPr>
      <w:rFonts w:ascii="Calibri" w:eastAsia="MS Mincho" w:hAnsi="Calibri"/>
      <w:sz w:val="22"/>
      <w:szCs w:val="22"/>
      <w:lang w:val="en-US" w:eastAsia="ja-JP"/>
    </w:rPr>
  </w:style>
  <w:style w:type="paragraph" w:styleId="Odlomakpopisa">
    <w:name w:val="List Paragraph"/>
    <w:basedOn w:val="Normal"/>
    <w:uiPriority w:val="34"/>
    <w:qFormat/>
    <w:rsid w:val="00CD47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7B0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7B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726</Words>
  <Characters>4143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MZOŠ</Company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zcukelj</dc:creator>
  <cp:keywords/>
  <dc:description/>
  <cp:lastModifiedBy>Hrvojka Babić</cp:lastModifiedBy>
  <cp:revision>2</cp:revision>
  <dcterms:created xsi:type="dcterms:W3CDTF">2025-11-07T12:51:00Z</dcterms:created>
  <dcterms:modified xsi:type="dcterms:W3CDTF">2025-11-07T12:51:00Z</dcterms:modified>
</cp:coreProperties>
</file>