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A8745" w14:textId="77777777" w:rsidR="00A17B08" w:rsidRPr="00E83DA8" w:rsidRDefault="00A17B08" w:rsidP="00B4138D">
      <w:pPr>
        <w:rPr>
          <w:rFonts w:asciiTheme="minorHAnsi" w:hAnsiTheme="minorHAnsi" w:cstheme="minorHAnsi"/>
          <w:b/>
          <w:sz w:val="22"/>
        </w:rPr>
      </w:pPr>
      <w:r w:rsidRPr="00E83DA8">
        <w:rPr>
          <w:rFonts w:asciiTheme="minorHAnsi" w:hAnsiTheme="minorHAnsi" w:cstheme="minorHAnsi"/>
          <w:b/>
          <w:sz w:val="22"/>
        </w:rPr>
        <w:t>OBRAZAC POZIVA ZA ORGANIZACIJU VIŠEDNEVNE IZVANUČIONIČKE NASTAVE</w:t>
      </w:r>
    </w:p>
    <w:p w14:paraId="52641431" w14:textId="77777777" w:rsidR="00A17B08" w:rsidRPr="00E83DA8" w:rsidRDefault="00A17B08" w:rsidP="00A17B08">
      <w:pPr>
        <w:jc w:val="center"/>
        <w:rPr>
          <w:rFonts w:asciiTheme="minorHAnsi" w:hAnsiTheme="minorHAnsi" w:cstheme="minorHAnsi"/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E83DA8" w14:paraId="2D299BAB" w14:textId="77777777" w:rsidTr="00D56A46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67897E" w14:textId="77777777" w:rsidR="00A17B08" w:rsidRPr="00E83DA8" w:rsidRDefault="00A17B08" w:rsidP="00D56A4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83DA8">
              <w:rPr>
                <w:rFonts w:asciiTheme="minorHAnsi" w:eastAsia="Calibri" w:hAnsiTheme="minorHAnsi" w:cstheme="minorHAns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A3FA" w14:textId="1DA21086" w:rsidR="00A17B08" w:rsidRPr="00E83DA8" w:rsidRDefault="00B64790" w:rsidP="00E960AB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6./25.</w:t>
            </w:r>
          </w:p>
        </w:tc>
      </w:tr>
    </w:tbl>
    <w:p w14:paraId="3045ADB0" w14:textId="77777777" w:rsidR="00A17B08" w:rsidRPr="00E83DA8" w:rsidRDefault="00A17B08" w:rsidP="00A17B08">
      <w:pPr>
        <w:rPr>
          <w:rFonts w:asciiTheme="minorHAnsi" w:hAnsiTheme="minorHAnsi" w:cstheme="minorHAnsi"/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40"/>
        <w:gridCol w:w="381"/>
        <w:gridCol w:w="1457"/>
        <w:gridCol w:w="1234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EA1591" w14:paraId="5A38FF1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C25061C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36863D2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6CA4EAC" w14:textId="77777777" w:rsidR="00A17B08" w:rsidRPr="00EA1591" w:rsidRDefault="00A17B08" w:rsidP="00D56A4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EA1591" w14:paraId="77533BA1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579EF0B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784A04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6048AF3" w14:textId="1F51F3DF" w:rsidR="00A17B08" w:rsidRPr="00EA1591" w:rsidRDefault="00702885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>OŠ Blage Zadre</w:t>
            </w:r>
          </w:p>
        </w:tc>
      </w:tr>
      <w:tr w:rsidR="00A17B08" w:rsidRPr="00EA1591" w14:paraId="7C4A26DB" w14:textId="77777777" w:rsidTr="00D56A4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F2387E6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121588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74CE717" w14:textId="75416C07" w:rsidR="00A17B08" w:rsidRPr="00EA1591" w:rsidRDefault="00702885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>M.</w:t>
            </w:r>
            <w:r w:rsidR="00D806C4"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>Marulića 2</w:t>
            </w:r>
          </w:p>
        </w:tc>
      </w:tr>
      <w:tr w:rsidR="00A17B08" w:rsidRPr="00EA1591" w14:paraId="7F691639" w14:textId="77777777" w:rsidTr="00D56A4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3C1A707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731A0F7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5F91360" w14:textId="11A2DEA0" w:rsidR="00A17B08" w:rsidRPr="00EA1591" w:rsidRDefault="00702885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>Vukovar</w:t>
            </w:r>
          </w:p>
        </w:tc>
      </w:tr>
      <w:tr w:rsidR="00A17B08" w:rsidRPr="00EA1591" w14:paraId="20615D56" w14:textId="77777777" w:rsidTr="00D56A4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D868C6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DC63E64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954417F" w14:textId="306CB6ED" w:rsidR="00A17B08" w:rsidRPr="00EA1591" w:rsidRDefault="00702885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>32010</w:t>
            </w:r>
          </w:p>
        </w:tc>
      </w:tr>
      <w:tr w:rsidR="00A17B08" w:rsidRPr="00EA1591" w14:paraId="7629D231" w14:textId="77777777" w:rsidTr="00D56A46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5246688F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226184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3A7D5B7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7B08" w:rsidRPr="00EA1591" w14:paraId="25D906AD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D71A154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B46F359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F28362" w14:textId="3160162D" w:rsidR="00A17B08" w:rsidRPr="00EA1591" w:rsidRDefault="00DF6061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 </w:t>
            </w:r>
            <w:r w:rsidR="00552A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i </w:t>
            </w:r>
            <w:r w:rsidR="00847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4. </w:t>
            </w:r>
            <w:r w:rsidR="00552AAE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1A72F94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razreda</w:t>
            </w:r>
          </w:p>
        </w:tc>
      </w:tr>
      <w:tr w:rsidR="00A17B08" w:rsidRPr="00EA1591" w14:paraId="26079C1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1E1E062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169D8A9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4A982B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7B08" w:rsidRPr="00EA1591" w14:paraId="21AFD1E3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CFBE577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69EC82B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71ED78" w14:textId="77777777" w:rsidR="00A17B08" w:rsidRPr="00EA1591" w:rsidRDefault="00A17B08" w:rsidP="00D56A4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EA1591" w14:paraId="0D848651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113BB44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D041CB0" w14:textId="77777777" w:rsidR="00A17B08" w:rsidRPr="00EA1591" w:rsidRDefault="00A17B08" w:rsidP="00D56A4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1CD3E84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9E418BA" w14:textId="4983A320" w:rsidR="00A17B08" w:rsidRPr="00EA1591" w:rsidRDefault="00353530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</w:t>
            </w:r>
            <w:r w:rsidR="00A17B08" w:rsidRPr="00EA1591"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E95A26A" w14:textId="586A7A8F" w:rsidR="00A17B08" w:rsidRPr="00EA1591" w:rsidRDefault="00353530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    </w:t>
            </w:r>
            <w:r w:rsidR="00552AAE">
              <w:rPr>
                <w:rFonts w:asciiTheme="minorHAnsi" w:hAnsiTheme="minorHAnsi" w:cstheme="minorHAnsi"/>
              </w:rPr>
              <w:t xml:space="preserve"> </w:t>
            </w:r>
            <w:r w:rsidR="00A17B08" w:rsidRPr="00EA1591">
              <w:rPr>
                <w:rFonts w:asciiTheme="minorHAnsi" w:hAnsiTheme="minorHAnsi" w:cstheme="minorHAnsi"/>
              </w:rPr>
              <w:t>noćenja</w:t>
            </w:r>
          </w:p>
        </w:tc>
      </w:tr>
      <w:tr w:rsidR="00A17B08" w:rsidRPr="006A10FA" w14:paraId="5CD265E2" w14:textId="77777777" w:rsidTr="00D56A46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2181A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078C927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4C9A7F3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73CD365" w14:textId="30A61523" w:rsidR="00A17B08" w:rsidRPr="006A10FA" w:rsidRDefault="00A17B08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A10FA"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86936D" w14:textId="058FC2B0" w:rsidR="00A17B08" w:rsidRPr="006A10FA" w:rsidRDefault="00A17B08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A10FA">
              <w:rPr>
                <w:rFonts w:asciiTheme="minorHAnsi" w:hAnsiTheme="minorHAnsi" w:cstheme="minorHAnsi"/>
              </w:rPr>
              <w:t>noćenj</w:t>
            </w:r>
            <w:r w:rsidR="00617F41" w:rsidRPr="006A10FA">
              <w:rPr>
                <w:rFonts w:asciiTheme="minorHAnsi" w:hAnsiTheme="minorHAnsi" w:cstheme="minorHAnsi"/>
              </w:rPr>
              <w:t>a</w:t>
            </w:r>
          </w:p>
        </w:tc>
      </w:tr>
      <w:tr w:rsidR="00A17B08" w:rsidRPr="00EA1591" w14:paraId="32485519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E9B6C2A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B9151A9" w14:textId="77777777" w:rsidR="00A17B08" w:rsidRPr="00EA1591" w:rsidRDefault="00A17B08" w:rsidP="00D56A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0F6A866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1A70906" w14:textId="04E7643C" w:rsidR="00A17B08" w:rsidRPr="00EA1591" w:rsidRDefault="006A10FA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</w:t>
            </w:r>
            <w:r w:rsidR="00A17B08" w:rsidRPr="00EA1591"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0121F51" w14:textId="55FCA59E" w:rsidR="00A17B08" w:rsidRPr="00EA1591" w:rsidRDefault="006A10FA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A17B08" w:rsidRPr="00EA1591">
              <w:rPr>
                <w:rFonts w:asciiTheme="minorHAnsi" w:hAnsiTheme="minorHAnsi" w:cstheme="minorHAnsi"/>
              </w:rPr>
              <w:t>noćenj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A17B08" w:rsidRPr="00EA1591" w14:paraId="04F5455E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BF55E6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F3433DF" w14:textId="77777777" w:rsidR="00A17B08" w:rsidRPr="00EA1591" w:rsidRDefault="00A17B08" w:rsidP="00D56A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0B6B54D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C5602CA" w14:textId="77777777" w:rsidR="00A17B08" w:rsidRPr="00EA1591" w:rsidRDefault="00A17B08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AB60BF4" w14:textId="77777777" w:rsidR="00A17B08" w:rsidRPr="00EA1591" w:rsidRDefault="00A17B08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noćenja</w:t>
            </w:r>
          </w:p>
        </w:tc>
      </w:tr>
      <w:tr w:rsidR="00A17B08" w:rsidRPr="00EA1591" w14:paraId="4A14F6F9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072E3B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95CE26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126145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2A6942" w14:textId="77777777" w:rsidR="00A17B08" w:rsidRPr="00EA1591" w:rsidRDefault="00A17B08" w:rsidP="00D56A46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17B08" w:rsidRPr="00EA1591" w14:paraId="5445E09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1537AD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A9B3490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F3C383A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EA1591" w14:paraId="53AE089C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7C5BA54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789E835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09DFBDE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7D4397B" w14:textId="77777777" w:rsidR="00A17B08" w:rsidRPr="00EA1591" w:rsidRDefault="00353530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</w:rPr>
            </w:pPr>
            <w:r w:rsidRPr="00EA1591">
              <w:rPr>
                <w:rFonts w:asciiTheme="minorHAnsi" w:hAnsiTheme="minorHAnsi" w:cstheme="minorHAnsi"/>
                <w:b/>
                <w:vertAlign w:val="superscript"/>
              </w:rPr>
              <w:t xml:space="preserve">                                                   X</w:t>
            </w:r>
          </w:p>
        </w:tc>
      </w:tr>
      <w:tr w:rsidR="00A17B08" w:rsidRPr="00EA1591" w14:paraId="4DD0D735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68D3C36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34BC0E8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C343D3B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B1DB5B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37296744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FDCDD79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06D576FA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A6B5C4A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4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3C072C1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Planirano vrijeme realizacije</w:t>
            </w:r>
          </w:p>
          <w:p w14:paraId="58FF10DB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4C368AFB" w14:textId="5E7BA7DF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od </w:t>
            </w:r>
            <w:r w:rsidR="000B096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r w:rsidR="00B50A96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  <w:r w:rsidR="00552AAE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="002B310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637EAED3" w14:textId="672CA218" w:rsidR="00A17B08" w:rsidRPr="00EA1591" w:rsidRDefault="00B50A96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svibnja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0E05C739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0EB87EC5" w14:textId="4E494B35" w:rsidR="00A17B08" w:rsidRPr="00EA1591" w:rsidRDefault="00B50A96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2B31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6E413B9" w14:textId="1494E548" w:rsidR="00A17B08" w:rsidRPr="00EA1591" w:rsidRDefault="00B50A96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svibnja</w:t>
            </w:r>
          </w:p>
        </w:tc>
      </w:tr>
      <w:tr w:rsidR="00A17B08" w:rsidRPr="00EA1591" w14:paraId="37BF8390" w14:textId="77777777" w:rsidTr="00D56A46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6421555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3946C7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05D2585" w14:textId="299015D2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754870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E68EAD2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A05571F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9EC427D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Godina</w:t>
            </w:r>
          </w:p>
        </w:tc>
      </w:tr>
      <w:tr w:rsidR="00A17B08" w:rsidRPr="00EA1591" w14:paraId="75D5BF2D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26F019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2D86ED6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4142838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457C463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615CDDA" w14:textId="350BC76E" w:rsidR="00A17B08" w:rsidRPr="00EA1591" w:rsidRDefault="00A17B08" w:rsidP="00D56A4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Upisati broj</w:t>
            </w:r>
            <w:r w:rsidR="007471FF"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– stavljam 2 opcije pa molim za obje ponudu</w:t>
            </w:r>
          </w:p>
        </w:tc>
      </w:tr>
      <w:tr w:rsidR="00A17B08" w:rsidRPr="00EA1591" w14:paraId="371784D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C4E4DA7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5305D336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184ACC4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E48F20" w14:textId="1CE8BD3F" w:rsidR="00A17B08" w:rsidRPr="00EA1591" w:rsidRDefault="00353530" w:rsidP="00D56A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32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31B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053BA1B" w14:textId="354614EB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B08" w:rsidRPr="00EA1591" w14:paraId="5915A13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C4FD638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DD9D8F8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9656587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1F4D829" w14:textId="060AED28" w:rsidR="00A17B08" w:rsidRPr="00EA1591" w:rsidRDefault="00580FAC" w:rsidP="00D56A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0B09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232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učiteljice + 3 pomoćnika u nastavi</w:t>
            </w:r>
          </w:p>
        </w:tc>
      </w:tr>
      <w:tr w:rsidR="00A17B08" w:rsidRPr="00EA1591" w14:paraId="70F4CFBD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DD6B2CB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095DA3C" w14:textId="77777777" w:rsidR="00A17B08" w:rsidRPr="00EA1591" w:rsidRDefault="00A17B08" w:rsidP="00D56A46">
            <w:pPr>
              <w:tabs>
                <w:tab w:val="left" w:pos="499"/>
              </w:tabs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FE1E406" w14:textId="77777777" w:rsidR="00A17B08" w:rsidRPr="00EA1591" w:rsidRDefault="00A17B08" w:rsidP="00D56A46">
            <w:pPr>
              <w:tabs>
                <w:tab w:val="left" w:pos="499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7F584D0" w14:textId="4A787D5A" w:rsidR="00A17B08" w:rsidRPr="00EA1591" w:rsidRDefault="000B096E" w:rsidP="00D56A46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0</w:t>
            </w:r>
            <w:r w:rsidR="00E83DA8" w:rsidRPr="00EA15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</w:p>
        </w:tc>
      </w:tr>
      <w:tr w:rsidR="00A17B08" w:rsidRPr="00EA1591" w14:paraId="78386EAF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AD27DFE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A17B08" w:rsidRPr="00EA1591" w14:paraId="12A92643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FB21B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8484F5A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919178C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Upisati traženo</w:t>
            </w:r>
          </w:p>
        </w:tc>
      </w:tr>
      <w:tr w:rsidR="00A17B08" w:rsidRPr="00EA1591" w14:paraId="435E243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E2D87F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3C70932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5B8889F" w14:textId="05905DB1" w:rsidR="00A17B08" w:rsidRPr="00EA1591" w:rsidRDefault="006E1E9F" w:rsidP="00157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sz w:val="22"/>
                <w:szCs w:val="22"/>
              </w:rPr>
              <w:t>Vukovar</w:t>
            </w:r>
          </w:p>
        </w:tc>
      </w:tr>
      <w:tr w:rsidR="00A17B08" w:rsidRPr="00EA1591" w14:paraId="7E3194C8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DA00D8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0349D35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D7FE2EF" w14:textId="3ECC5EFF" w:rsidR="00A17B08" w:rsidRPr="00EA1591" w:rsidRDefault="0020124C" w:rsidP="00501F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Oroslavje (Park znanosti), Krapina (</w:t>
            </w:r>
            <w:r w:rsidRPr="0020124C">
              <w:rPr>
                <w:rFonts w:asciiTheme="minorHAnsi" w:hAnsiTheme="minorHAnsi" w:cstheme="minorHAnsi"/>
                <w:sz w:val="22"/>
                <w:szCs w:val="22"/>
              </w:rPr>
              <w:t>(Muzej krapinskih neandertalaca)</w:t>
            </w:r>
          </w:p>
        </w:tc>
      </w:tr>
      <w:tr w:rsidR="00A17B08" w:rsidRPr="00EA1591" w14:paraId="6A2318BD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F25B21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42D284A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312D60D" w14:textId="77777777" w:rsidR="00A17B08" w:rsidRDefault="0020124C" w:rsidP="00DC127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Donja Stubica ili Tuhelj</w:t>
            </w:r>
          </w:p>
          <w:p w14:paraId="036F913A" w14:textId="5EDF955C" w:rsidR="0020124C" w:rsidRPr="00DC1277" w:rsidRDefault="0020124C" w:rsidP="00DC127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(smještaj u termama sa bazenom)</w:t>
            </w:r>
          </w:p>
        </w:tc>
      </w:tr>
      <w:tr w:rsidR="00A17B08" w:rsidRPr="00EA1591" w14:paraId="3D2D654D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F78ED1D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</w:tr>
      <w:tr w:rsidR="00A17B08" w:rsidRPr="00EA1591" w14:paraId="5D058DE5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19406C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6D5B96A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0371AA3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EA1591">
              <w:rPr>
                <w:rFonts w:asciiTheme="minorHAnsi" w:hAnsiTheme="minorHAnsi" w:cstheme="minorHAnsi"/>
                <w:i/>
              </w:rPr>
              <w:t>Traženo označiti ili dopisati kombinacije</w:t>
            </w:r>
          </w:p>
        </w:tc>
      </w:tr>
      <w:tr w:rsidR="00A17B08" w:rsidRPr="00EA1591" w14:paraId="18382BCA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216A4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1F5FC3B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4DA3B3F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Autobus</w:t>
            </w:r>
            <w:r w:rsidRPr="00EA15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A1591">
              <w:rPr>
                <w:rFonts w:asciiTheme="minorHAnsi" w:hAnsiTheme="minorHAnsi" w:cstheme="minorHAnsi"/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31FDB98" w14:textId="3C68FB22" w:rsidR="00A17B08" w:rsidRPr="00EA1591" w:rsidRDefault="00353530" w:rsidP="00D56A46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 </w:t>
            </w:r>
            <w:r w:rsidR="00B4138D" w:rsidRPr="00EA1591">
              <w:rPr>
                <w:rFonts w:asciiTheme="minorHAnsi" w:hAnsiTheme="minorHAnsi" w:cstheme="minorHAnsi"/>
              </w:rPr>
              <w:t>+</w:t>
            </w:r>
          </w:p>
        </w:tc>
      </w:tr>
      <w:tr w:rsidR="00A17B08" w:rsidRPr="00EA1591" w14:paraId="671B7118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F4A87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DF0C7E2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9310856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9199FFC" w14:textId="77777777" w:rsidR="00A17B08" w:rsidRPr="00EA1591" w:rsidRDefault="00A17B08" w:rsidP="00D56A46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17B08" w:rsidRPr="00EA1591" w14:paraId="311CDB88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2CE8AF3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8B54EF6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c)</w:t>
            </w:r>
            <w:r w:rsidRPr="00EA159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EA32689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40A1037" w14:textId="19097560" w:rsidR="00A17B08" w:rsidRPr="00EA1591" w:rsidRDefault="00353530" w:rsidP="00D56A46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A17B08" w:rsidRPr="00EA1591" w14:paraId="1095EDC4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B1ECA2C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73EC4B1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E0C7173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E6916A1" w14:textId="77777777" w:rsidR="00A17B08" w:rsidRPr="00EA1591" w:rsidRDefault="00A17B08" w:rsidP="00D56A46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17B08" w:rsidRPr="00EA1591" w14:paraId="1755B0F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CF326C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1CE383E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F5088A7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F97383F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44401A02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D72B2BF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6BD5ECA9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A32A9A6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4A326D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216B2CA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i/>
              </w:rPr>
            </w:pPr>
            <w:r w:rsidRPr="00EA1591">
              <w:rPr>
                <w:rFonts w:asciiTheme="minorHAnsi" w:hAnsiTheme="minorHAnsi" w:cstheme="minorHAnsi"/>
                <w:i/>
              </w:rPr>
              <w:t>Označiti s X  jednu ili više mogućnosti smještaja</w:t>
            </w:r>
          </w:p>
        </w:tc>
      </w:tr>
      <w:tr w:rsidR="00A17B08" w:rsidRPr="00EA1591" w14:paraId="380909B9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8E50436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54DF45FC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48CC17F" w14:textId="13CE0E8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Hostel</w:t>
            </w:r>
            <w:r w:rsidR="00E83DA8"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6E7DCA8" w14:textId="27B0DC80" w:rsidR="00A17B08" w:rsidRPr="00EA1591" w:rsidRDefault="00A17B08" w:rsidP="00580FAC">
            <w:pPr>
              <w:rPr>
                <w:rFonts w:asciiTheme="minorHAnsi" w:hAnsiTheme="minorHAnsi" w:cstheme="minorHAnsi"/>
                <w:b/>
                <w:bCs/>
                <w:iCs/>
                <w:strike/>
                <w:sz w:val="22"/>
                <w:szCs w:val="22"/>
              </w:rPr>
            </w:pPr>
          </w:p>
        </w:tc>
      </w:tr>
      <w:tr w:rsidR="00A17B08" w:rsidRPr="00EA1591" w14:paraId="446847EB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DC6DF3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16F099D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BD0BFCC" w14:textId="77777777" w:rsidR="00A17B08" w:rsidRPr="00EA1591" w:rsidRDefault="00A17B08" w:rsidP="00D56A46">
            <w:pPr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Hotel </w:t>
            </w:r>
            <w:r w:rsidRPr="00EA1591">
              <w:rPr>
                <w:rFonts w:asciiTheme="minorHAnsi" w:eastAsia="Calibri" w:hAnsiTheme="minorHAnsi" w:cstheme="minorHAns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25AE74E" w14:textId="1777E6FD" w:rsidR="00A17B08" w:rsidRPr="00EA1591" w:rsidRDefault="00552AAE" w:rsidP="00552AAE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+</w:t>
            </w:r>
            <w:r w:rsidR="00353530" w:rsidRPr="00EA1591">
              <w:rPr>
                <w:rFonts w:asciiTheme="minorHAnsi" w:hAnsiTheme="minorHAnsi" w:cstheme="minorHAnsi"/>
                <w:b/>
                <w:bCs/>
                <w:iCs/>
              </w:rPr>
              <w:t xml:space="preserve">         </w:t>
            </w:r>
          </w:p>
        </w:tc>
      </w:tr>
      <w:tr w:rsidR="00A17B08" w:rsidRPr="00EA1591" w14:paraId="16B40A11" w14:textId="77777777" w:rsidTr="00E83DA8">
        <w:trPr>
          <w:trHeight w:val="58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F9BDF2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9CBF03F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FCC7316" w14:textId="752BDB63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Pansion</w:t>
            </w:r>
            <w:r w:rsidR="00E83DA8"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167D06F" w14:textId="1F1A9FDB" w:rsidR="00A17B08" w:rsidRPr="00EA1591" w:rsidRDefault="00A17B08" w:rsidP="00E83DA8">
            <w:pPr>
              <w:jc w:val="center"/>
              <w:rPr>
                <w:rFonts w:asciiTheme="minorHAnsi" w:hAnsiTheme="minorHAnsi" w:cstheme="minorHAnsi"/>
                <w:b/>
                <w:bCs/>
                <w:iCs/>
                <w:strike/>
                <w:sz w:val="22"/>
                <w:szCs w:val="22"/>
              </w:rPr>
            </w:pPr>
          </w:p>
        </w:tc>
      </w:tr>
      <w:tr w:rsidR="00A17B08" w:rsidRPr="00EA1591" w14:paraId="1E56BE82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3F2FC8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BCF86E9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37782BF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DF94A7" w14:textId="77777777" w:rsidR="00A17B08" w:rsidRPr="00EA1591" w:rsidRDefault="00A17B08" w:rsidP="00E83DA8">
            <w:pPr>
              <w:jc w:val="center"/>
              <w:rPr>
                <w:rFonts w:asciiTheme="minorHAnsi" w:hAnsiTheme="minorHAnsi" w:cstheme="minorHAnsi"/>
                <w:b/>
                <w:bCs/>
                <w:iCs/>
                <w:strike/>
                <w:sz w:val="22"/>
                <w:szCs w:val="22"/>
              </w:rPr>
            </w:pPr>
          </w:p>
        </w:tc>
      </w:tr>
      <w:tr w:rsidR="00A17B08" w:rsidRPr="00EA1591" w14:paraId="53D49DB8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0D7542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FC4F8BE" w14:textId="77777777" w:rsidR="00A17B08" w:rsidRPr="00EA1591" w:rsidRDefault="00A17B08" w:rsidP="00D56A46">
            <w:pPr>
              <w:tabs>
                <w:tab w:val="left" w:pos="517"/>
                <w:tab w:val="left" w:pos="605"/>
              </w:tabs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e)</w:t>
            </w:r>
          </w:p>
          <w:p w14:paraId="22878C49" w14:textId="77777777" w:rsidR="00A17B08" w:rsidRPr="00EA1591" w:rsidRDefault="00A17B08" w:rsidP="00D56A46">
            <w:pPr>
              <w:tabs>
                <w:tab w:val="left" w:pos="517"/>
                <w:tab w:val="left" w:pos="605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1D83BE" w14:textId="77777777" w:rsidR="00A17B08" w:rsidRPr="00EA1591" w:rsidRDefault="00A17B08" w:rsidP="00D56A46">
            <w:pPr>
              <w:tabs>
                <w:tab w:val="left" w:pos="517"/>
                <w:tab w:val="left" w:pos="605"/>
              </w:tabs>
              <w:ind w:left="1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Prehrana na bazi punoga</w:t>
            </w:r>
          </w:p>
          <w:p w14:paraId="1853E4D8" w14:textId="77777777" w:rsidR="00A17B08" w:rsidRPr="00EA1591" w:rsidRDefault="00A17B08" w:rsidP="00D56A46">
            <w:pPr>
              <w:tabs>
                <w:tab w:val="left" w:pos="517"/>
                <w:tab w:val="left" w:pos="605"/>
              </w:tabs>
              <w:ind w:lef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57EFD9F" w14:textId="7B200BF6" w:rsidR="00A17B08" w:rsidRPr="00EA1591" w:rsidRDefault="00552AAE" w:rsidP="00552A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</w:t>
            </w:r>
          </w:p>
        </w:tc>
      </w:tr>
      <w:tr w:rsidR="00A17B08" w:rsidRPr="00EA1591" w14:paraId="6C634DAF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EB37755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5F5C966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13C3FDF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Drugo </w:t>
            </w: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F6B247B" w14:textId="0BCD4DC0" w:rsidR="00A17B08" w:rsidRPr="00EA1591" w:rsidRDefault="00353530" w:rsidP="00D56A4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obročno plaćanje</w:t>
            </w:r>
          </w:p>
        </w:tc>
      </w:tr>
      <w:tr w:rsidR="00A17B08" w:rsidRPr="00EA1591" w14:paraId="26AB39BC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8A82BF5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</w:tr>
      <w:tr w:rsidR="00A17B08" w:rsidRPr="00EA1591" w14:paraId="244552C0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1D2B213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B062F09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747459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EA1591">
              <w:rPr>
                <w:rFonts w:asciiTheme="minorHAnsi" w:hAnsiTheme="minorHAnsi" w:cstheme="minorHAnsi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EA1591" w14:paraId="39BA5FE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2845FA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B5548B9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11D3EBFA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A109896" w14:textId="6528E64B" w:rsidR="00A17B08" w:rsidRPr="00617F41" w:rsidRDefault="00CA13A2" w:rsidP="00617F4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Park znanosti (Oroslavje) i Muzej krapinskih neandertalaca (Krapina)</w:t>
            </w:r>
          </w:p>
        </w:tc>
      </w:tr>
      <w:tr w:rsidR="00A17B08" w:rsidRPr="00EA1591" w14:paraId="1003502E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FDD73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E373373" w14:textId="77777777" w:rsidR="00811878" w:rsidRPr="00EA1591" w:rsidRDefault="00A17B08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</w:rPr>
              <w:pPrChange w:id="0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EA1591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36BD9905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2A43148" w14:textId="4688B09F" w:rsidR="00A17B08" w:rsidRPr="00F72462" w:rsidRDefault="00F72462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vertAlign w:val="superscript"/>
              </w:rPr>
              <w:t>x</w:t>
            </w:r>
          </w:p>
        </w:tc>
      </w:tr>
      <w:tr w:rsidR="00A17B08" w:rsidRPr="00EA1591" w14:paraId="64E25C0E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A27B0F3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FBC5BFB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48216FC5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5C9AC43" w14:textId="75BE53EA" w:rsidR="00A17B08" w:rsidRPr="00EA1591" w:rsidRDefault="003A2360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  <w:vertAlign w:val="superscript"/>
              </w:rPr>
              <w:t xml:space="preserve">                               </w:t>
            </w:r>
            <w:r w:rsidR="00455E1A">
              <w:rPr>
                <w:rFonts w:asciiTheme="minorHAnsi" w:hAnsiTheme="minorHAnsi" w:cstheme="minorHAnsi"/>
                <w:vertAlign w:val="superscript"/>
              </w:rPr>
              <w:t>od</w:t>
            </w:r>
          </w:p>
        </w:tc>
      </w:tr>
      <w:tr w:rsidR="00A17B08" w:rsidRPr="00EA1591" w14:paraId="00DC67BE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AF27D7F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3C54702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d)         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241D158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20910F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4F4756A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284843F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50D21C69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798BDFA" w14:textId="77777777" w:rsidR="00A17B08" w:rsidRPr="00EA1591" w:rsidRDefault="00A17B08" w:rsidP="00D56A4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9BCE91A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584A4181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D3EDBA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353E717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D53432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405002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0B3A05F4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3BFD778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1B9D5C2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14A520A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i/>
              </w:rPr>
            </w:pPr>
            <w:r w:rsidRPr="00EA1591">
              <w:rPr>
                <w:rFonts w:asciiTheme="minorHAnsi" w:hAnsiTheme="minorHAnsi" w:cstheme="minorHAnsi"/>
                <w:i/>
              </w:rPr>
              <w:t>Traženo označiti s X ili dopisati (za br. 12)</w:t>
            </w:r>
          </w:p>
        </w:tc>
      </w:tr>
      <w:tr w:rsidR="00A17B08" w:rsidRPr="00EA1591" w14:paraId="4E0749A1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C031D95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E92C2F5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a)</w:t>
            </w:r>
          </w:p>
          <w:p w14:paraId="4F4E0513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F257C18" w14:textId="77777777" w:rsidR="00A17B08" w:rsidRPr="00EA1591" w:rsidRDefault="00A17B08" w:rsidP="00D56A46">
            <w:pPr>
              <w:pStyle w:val="Odlomakpopisa"/>
              <w:spacing w:after="0" w:line="240" w:lineRule="auto"/>
              <w:ind w:left="58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posljedica nesretnoga slučaja i bolesti na  </w:t>
            </w:r>
          </w:p>
          <w:p w14:paraId="5C16AEE3" w14:textId="77777777" w:rsidR="00A17B08" w:rsidRPr="00EA1591" w:rsidRDefault="00A17B08" w:rsidP="00D56A46">
            <w:pPr>
              <w:pStyle w:val="Odlomakpopisa"/>
              <w:spacing w:after="0" w:line="240" w:lineRule="auto"/>
              <w:ind w:left="58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D401234" w14:textId="1CCC4C5D" w:rsidR="00A17B08" w:rsidRPr="00EA1591" w:rsidRDefault="00F753B3" w:rsidP="00E83DA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59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A17B08" w:rsidRPr="00EA1591" w14:paraId="33170E4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A07F55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418B31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D8589D4" w14:textId="77777777" w:rsidR="00A17B08" w:rsidRPr="00EA1591" w:rsidRDefault="00A17B08" w:rsidP="00D56A46">
            <w:pPr>
              <w:pStyle w:val="Odlomakpopisa"/>
              <w:spacing w:after="0" w:line="240" w:lineRule="auto"/>
              <w:ind w:left="70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705583E" w14:textId="77777777" w:rsidR="00A17B08" w:rsidRPr="00EA1591" w:rsidRDefault="00A17B08" w:rsidP="00E83DA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7B08" w:rsidRPr="00EA1591" w14:paraId="5BB26C31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8B85C6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197B774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4658B4C" w14:textId="77777777" w:rsidR="00A17B08" w:rsidRPr="00EA1591" w:rsidRDefault="00A17B08" w:rsidP="00D56A46">
            <w:pPr>
              <w:pStyle w:val="Odlomakpopisa"/>
              <w:spacing w:after="0" w:line="240" w:lineRule="auto"/>
              <w:ind w:left="58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69DB841" w14:textId="649A57E9" w:rsidR="00A17B08" w:rsidRPr="00EA1591" w:rsidRDefault="00F753B3" w:rsidP="00E83DA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59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A17B08" w:rsidRPr="00EA1591" w14:paraId="63D8626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6ED7C66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3FCA44C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DBD3319" w14:textId="77777777" w:rsidR="00A17B08" w:rsidRPr="00EA1591" w:rsidRDefault="00A17B08" w:rsidP="00D56A46">
            <w:pPr>
              <w:pStyle w:val="Odlomakpopisa"/>
              <w:spacing w:after="0" w:line="240" w:lineRule="auto"/>
              <w:ind w:left="70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troškova pomoći povratka u mjesto polazišta u </w:t>
            </w:r>
          </w:p>
          <w:p w14:paraId="6E5E37BF" w14:textId="77777777" w:rsidR="00A17B08" w:rsidRPr="00EA1591" w:rsidRDefault="00A17B08" w:rsidP="00D56A46">
            <w:pPr>
              <w:pStyle w:val="Odlomakpopisa"/>
              <w:spacing w:after="0" w:line="240" w:lineRule="auto"/>
              <w:ind w:left="58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F8D8948" w14:textId="44EB8582" w:rsidR="00A17B08" w:rsidRPr="00EA1591" w:rsidRDefault="00F753B3" w:rsidP="00E83DA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59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A17B08" w:rsidRPr="00EA1591" w14:paraId="6141D733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F43DBB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94FD9B5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75FEED0" w14:textId="77777777" w:rsidR="00A17B08" w:rsidRPr="00EA1591" w:rsidRDefault="00A17B08" w:rsidP="00D56A46">
            <w:pPr>
              <w:pStyle w:val="Odlomakpopisa"/>
              <w:spacing w:after="0" w:line="240" w:lineRule="auto"/>
              <w:ind w:left="58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eastAsia="Arial Unicode MS" w:hAnsiTheme="minorHAnsi" w:cstheme="minorHAnsi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6597747" w14:textId="1A6D9330" w:rsidR="00A17B08" w:rsidRPr="00EA1591" w:rsidRDefault="00F753B3" w:rsidP="00E83DA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59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A17B08" w:rsidRPr="00EA1591" w14:paraId="62D7C154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5E9BBD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</w:rPr>
            </w:pPr>
            <w:r w:rsidRPr="00EA1591">
              <w:rPr>
                <w:rFonts w:asciiTheme="minorHAnsi" w:hAnsiTheme="minorHAnsi" w:cstheme="minorHAnsi"/>
                <w:b/>
              </w:rPr>
              <w:t>12.        Dostava ponuda</w:t>
            </w:r>
          </w:p>
        </w:tc>
      </w:tr>
      <w:tr w:rsidR="00A17B08" w:rsidRPr="00EA1591" w14:paraId="7B5EA979" w14:textId="77777777" w:rsidTr="003A2360">
        <w:trPr>
          <w:trHeight w:val="262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A20A363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128C7B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482542E" w14:textId="5CA7EFD1" w:rsidR="00A17B08" w:rsidRPr="00EA1591" w:rsidRDefault="00A17B08" w:rsidP="003A2360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 </w:t>
            </w:r>
            <w:r w:rsidR="00AC2329">
              <w:rPr>
                <w:rFonts w:asciiTheme="minorHAnsi" w:hAnsiTheme="minorHAnsi" w:cstheme="minorHAnsi"/>
              </w:rPr>
              <w:t>4. prosinca 2025.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431FF" w14:textId="6055D5FF" w:rsidR="00A17B08" w:rsidRPr="00EA1591" w:rsidRDefault="00A17B08" w:rsidP="000360D8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A17B08" w:rsidRPr="00EA1591" w14:paraId="681E3B16" w14:textId="77777777" w:rsidTr="00D56A46">
        <w:trPr>
          <w:jc w:val="center"/>
        </w:trPr>
        <w:tc>
          <w:tcPr>
            <w:tcW w:w="5762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987CBE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F6738A" w14:textId="0FBA8E50" w:rsidR="00A17B08" w:rsidRPr="00EA1591" w:rsidRDefault="00AC2329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 prosinca 2025.</w:t>
            </w:r>
            <w:r w:rsidR="00F45B95">
              <w:rPr>
                <w:rFonts w:asciiTheme="minorHAnsi" w:hAnsiTheme="minorHAnsi" w:cstheme="minorHAnsi"/>
                <w:b/>
                <w:bCs/>
              </w:rPr>
              <w:t xml:space="preserve"> u 10:50h</w:t>
            </w:r>
            <w:bookmarkStart w:id="1" w:name="_GoBack"/>
            <w:bookmarkEnd w:id="1"/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EBB7257" w14:textId="36135C75" w:rsidR="00A17B08" w:rsidRPr="00EA1591" w:rsidRDefault="00A17B08" w:rsidP="00D56A46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ACD9FC5" w14:textId="77777777" w:rsidR="00A17B08" w:rsidRPr="00E83DA8" w:rsidRDefault="00A17B08" w:rsidP="00A17B08">
      <w:pPr>
        <w:rPr>
          <w:rFonts w:asciiTheme="minorHAnsi" w:hAnsiTheme="minorHAnsi" w:cstheme="minorHAnsi"/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14:paraId="6D772E2B" w14:textId="77777777" w:rsidR="00A17B08" w:rsidRPr="00EA1591" w:rsidRDefault="009820F7" w:rsidP="00A17B08">
      <w:pPr>
        <w:numPr>
          <w:ilvl w:val="0"/>
          <w:numId w:val="4"/>
        </w:numPr>
        <w:spacing w:before="120" w:after="120"/>
        <w:rPr>
          <w:rFonts w:asciiTheme="minorHAnsi" w:hAnsiTheme="minorHAnsi" w:cstheme="minorHAnsi"/>
          <w:b/>
          <w:color w:val="000000"/>
          <w:sz w:val="18"/>
          <w:szCs w:val="18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EA1591">
        <w:rPr>
          <w:rFonts w:asciiTheme="minorHAnsi" w:hAnsiTheme="minorHAnsi" w:cstheme="minorHAnsi"/>
          <w:b/>
          <w:color w:val="000000"/>
          <w:sz w:val="18"/>
          <w:szCs w:val="18"/>
          <w:rPrChange w:id="4" w:author="mvricko" w:date="2015-07-13T13:57:00Z">
            <w:rPr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14:paraId="10330D27" w14:textId="77777777" w:rsidR="00A17B08" w:rsidRPr="00EA1591" w:rsidRDefault="009820F7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Theme="minorHAnsi" w:hAnsiTheme="minorHAnsi" w:cstheme="minorHAnsi"/>
          <w:color w:val="000000"/>
          <w:sz w:val="18"/>
          <w:szCs w:val="18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color w:val="000000"/>
          <w:sz w:val="18"/>
          <w:szCs w:val="18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118C4971" w14:textId="77777777" w:rsidR="00A17B08" w:rsidRPr="00EA1591" w:rsidRDefault="009820F7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Theme="minorHAnsi" w:hAnsiTheme="minorHAnsi" w:cstheme="minorHAnsi"/>
          <w:color w:val="000000"/>
          <w:sz w:val="18"/>
          <w:szCs w:val="18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EA1591">
        <w:rPr>
          <w:rFonts w:asciiTheme="minorHAnsi" w:hAnsiTheme="minorHAnsi" w:cstheme="minorHAnsi"/>
          <w:color w:val="000000"/>
          <w:sz w:val="18"/>
          <w:szCs w:val="18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 w:rsidR="00A17B08" w:rsidRPr="00EA1591">
        <w:rPr>
          <w:rFonts w:asciiTheme="minorHAnsi" w:hAnsiTheme="minorHAnsi" w:cstheme="minorHAnsi"/>
          <w:color w:val="000000"/>
          <w:sz w:val="18"/>
          <w:szCs w:val="18"/>
        </w:rPr>
        <w:t>u</w:t>
      </w:r>
      <w:r w:rsidRPr="00EA1591">
        <w:rPr>
          <w:rFonts w:asciiTheme="minorHAnsi" w:hAnsiTheme="minorHAnsi" w:cstheme="minorHAnsi"/>
          <w:color w:val="000000"/>
          <w:sz w:val="18"/>
          <w:szCs w:val="18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 w:rsidR="00A17B08" w:rsidRPr="00EA1591">
        <w:rPr>
          <w:rFonts w:asciiTheme="minorHAnsi" w:hAnsiTheme="minorHAnsi" w:cstheme="minorHAnsi"/>
          <w:color w:val="000000"/>
          <w:sz w:val="18"/>
          <w:szCs w:val="18"/>
        </w:rPr>
        <w:t>–</w:t>
      </w:r>
      <w:r w:rsidRPr="00EA1591">
        <w:rPr>
          <w:rFonts w:asciiTheme="minorHAnsi" w:hAnsiTheme="minorHAnsi" w:cstheme="minorHAnsi"/>
          <w:color w:val="000000"/>
          <w:sz w:val="18"/>
          <w:szCs w:val="18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 w:rsidR="00A17B08" w:rsidRPr="00EA1591">
        <w:rPr>
          <w:rFonts w:asciiTheme="minorHAnsi" w:hAnsiTheme="minorHAnsi" w:cstheme="minorHAnsi"/>
          <w:color w:val="000000"/>
          <w:sz w:val="18"/>
          <w:szCs w:val="18"/>
        </w:rPr>
        <w:t>i</w:t>
      </w:r>
      <w:r w:rsidRPr="00EA1591">
        <w:rPr>
          <w:rFonts w:asciiTheme="minorHAnsi" w:hAnsiTheme="minorHAnsi" w:cstheme="minorHAnsi"/>
          <w:color w:val="000000"/>
          <w:sz w:val="18"/>
          <w:szCs w:val="18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14:paraId="4DEA3756" w14:textId="77777777" w:rsidR="00811878" w:rsidRPr="00EA1591" w:rsidRDefault="009820F7">
      <w:pPr>
        <w:numPr>
          <w:ilvl w:val="0"/>
          <w:numId w:val="4"/>
        </w:numPr>
        <w:spacing w:before="120" w:after="120"/>
        <w:rPr>
          <w:ins w:id="14" w:author="mvricko" w:date="2015-07-13T13:50:00Z"/>
          <w:rFonts w:asciiTheme="minorHAnsi" w:hAnsiTheme="minorHAnsi" w:cstheme="minorHAnsi"/>
          <w:b/>
          <w:color w:val="000000"/>
          <w:sz w:val="18"/>
          <w:szCs w:val="18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EA1591">
          <w:rPr>
            <w:rFonts w:asciiTheme="minorHAnsi" w:hAnsiTheme="minorHAnsi" w:cstheme="minorHAnsi"/>
            <w:b/>
            <w:color w:val="000000"/>
            <w:sz w:val="18"/>
            <w:szCs w:val="18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20" w:author="mvricko" w:date="2015-07-13T13:49:00Z">
        <w:r w:rsidRPr="00EA1591">
          <w:rPr>
            <w:rFonts w:asciiTheme="minorHAnsi" w:hAnsiTheme="minorHAnsi" w:cstheme="minorHAnsi"/>
            <w:b/>
            <w:color w:val="000000"/>
            <w:sz w:val="18"/>
            <w:szCs w:val="18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EA1591">
          <w:rPr>
            <w:rFonts w:asciiTheme="minorHAnsi" w:hAnsiTheme="minorHAnsi" w:cstheme="minorHAnsi"/>
            <w:b/>
            <w:color w:val="000000"/>
            <w:sz w:val="18"/>
            <w:szCs w:val="18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14:paraId="2D59BC6E" w14:textId="77777777" w:rsidR="00811878" w:rsidRPr="00EA1591" w:rsidRDefault="009820F7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Theme="minorHAnsi" w:hAnsiTheme="minorHAnsi" w:cstheme="minorHAnsi"/>
          <w:color w:val="000000"/>
          <w:sz w:val="18"/>
          <w:szCs w:val="18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EA1591">
          <w:rPr>
            <w:rFonts w:asciiTheme="minorHAnsi" w:hAnsiTheme="minorHAnsi" w:cstheme="minorHAnsi"/>
            <w:sz w:val="18"/>
            <w:szCs w:val="18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EA1591">
          <w:rPr>
            <w:rFonts w:asciiTheme="minorHAnsi" w:hAnsiTheme="minorHAnsi" w:cstheme="minorHAnsi"/>
            <w:color w:val="000000"/>
            <w:sz w:val="18"/>
            <w:szCs w:val="18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14:paraId="669E87CC" w14:textId="77777777" w:rsidR="00811878" w:rsidRPr="00EA1591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Theme="minorHAnsi" w:hAnsiTheme="minorHAnsi" w:cstheme="minorHAnsi"/>
          <w:color w:val="000000"/>
          <w:sz w:val="18"/>
          <w:szCs w:val="18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 w:rsidRPr="00EA1591">
        <w:rPr>
          <w:rFonts w:asciiTheme="minorHAnsi" w:hAnsiTheme="minorHAnsi" w:cstheme="minorHAnsi"/>
          <w:color w:val="000000"/>
          <w:sz w:val="18"/>
          <w:szCs w:val="18"/>
        </w:rPr>
        <w:t>dokaz o o</w:t>
      </w:r>
      <w:ins w:id="35" w:author="mvricko" w:date="2015-07-13T13:53:00Z">
        <w:r w:rsidR="009820F7" w:rsidRPr="00EA1591">
          <w:rPr>
            <w:rFonts w:asciiTheme="minorHAnsi" w:hAnsiTheme="minorHAnsi" w:cstheme="minorHAnsi"/>
            <w:color w:val="000000"/>
            <w:sz w:val="18"/>
            <w:szCs w:val="18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 w:rsidRPr="00EA1591">
        <w:rPr>
          <w:rFonts w:asciiTheme="minorHAnsi" w:hAnsiTheme="minorHAnsi" w:cstheme="minorHAnsi"/>
          <w:color w:val="000000"/>
          <w:sz w:val="18"/>
          <w:szCs w:val="18"/>
        </w:rPr>
        <w:t>u</w:t>
      </w:r>
      <w:ins w:id="37" w:author="mvricko" w:date="2015-07-13T13:53:00Z">
        <w:r w:rsidR="009820F7" w:rsidRPr="00EA1591">
          <w:rPr>
            <w:rFonts w:asciiTheme="minorHAnsi" w:hAnsiTheme="minorHAnsi" w:cstheme="minorHAnsi"/>
            <w:color w:val="000000"/>
            <w:sz w:val="18"/>
            <w:szCs w:val="18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="009820F7" w:rsidRPr="00EA1591">
          <w:rPr>
            <w:rFonts w:asciiTheme="minorHAnsi" w:hAnsiTheme="minorHAnsi" w:cstheme="minorHAnsi"/>
            <w:sz w:val="18"/>
            <w:szCs w:val="18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14:paraId="6ACC9405" w14:textId="77777777" w:rsidR="00811878" w:rsidRPr="00EA1591" w:rsidRDefault="00811878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Theme="minorHAnsi" w:hAnsiTheme="minorHAnsi" w:cstheme="minorHAnsi"/>
          <w:color w:val="000000"/>
          <w:sz w:val="18"/>
          <w:szCs w:val="18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14:paraId="455767C5" w14:textId="77777777" w:rsidR="00811878" w:rsidRPr="00EA1591" w:rsidRDefault="009820F7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Theme="minorHAnsi" w:hAnsiTheme="minorHAnsi" w:cstheme="minorHAnsi"/>
          <w:color w:val="000000"/>
          <w:sz w:val="18"/>
          <w:szCs w:val="18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EA1591">
          <w:rPr>
            <w:rFonts w:asciiTheme="minorHAnsi" w:hAnsiTheme="minorHAnsi" w:cstheme="minorHAnsi"/>
            <w:sz w:val="18"/>
            <w:szCs w:val="18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EA1591">
          <w:rPr>
            <w:rFonts w:asciiTheme="minorHAnsi" w:hAnsiTheme="minorHAnsi" w:cstheme="minorHAnsi"/>
            <w:sz w:val="18"/>
            <w:szCs w:val="18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EA1591">
          <w:rPr>
            <w:rFonts w:asciiTheme="minorHAnsi" w:hAnsiTheme="minorHAnsi" w:cstheme="minorHAnsi"/>
            <w:color w:val="000000"/>
            <w:sz w:val="18"/>
            <w:szCs w:val="18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14:paraId="4534D665" w14:textId="77777777" w:rsidR="00811878" w:rsidRPr="00EA1591" w:rsidRDefault="00811878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Theme="minorHAnsi" w:hAnsiTheme="minorHAnsi" w:cstheme="minorHAnsi"/>
          <w:color w:val="000000"/>
          <w:sz w:val="18"/>
          <w:szCs w:val="18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14:paraId="1711B4C4" w14:textId="77777777" w:rsidR="00811878" w:rsidRPr="00EA1591" w:rsidRDefault="009820F7">
      <w:pPr>
        <w:pStyle w:val="Odlomakpopisa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Theme="minorHAnsi" w:hAnsiTheme="minorHAnsi" w:cstheme="minorHAnsi"/>
          <w:color w:val="000000"/>
          <w:sz w:val="18"/>
          <w:szCs w:val="18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EA1591">
          <w:rPr>
            <w:rFonts w:asciiTheme="minorHAnsi" w:hAnsiTheme="minorHAnsi" w:cstheme="minorHAnsi"/>
            <w:color w:val="000000"/>
            <w:sz w:val="18"/>
            <w:szCs w:val="18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EA1591">
          <w:rPr>
            <w:rFonts w:asciiTheme="minorHAnsi" w:hAnsiTheme="minorHAnsi" w:cstheme="minorHAnsi"/>
            <w:sz w:val="18"/>
            <w:szCs w:val="18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14:paraId="1D506F0A" w14:textId="77777777" w:rsidR="00A17B08" w:rsidRPr="00EA1591" w:rsidRDefault="009820F7" w:rsidP="00A17B08">
      <w:pPr>
        <w:spacing w:before="120" w:after="120"/>
        <w:ind w:left="357"/>
        <w:jc w:val="both"/>
        <w:rPr>
          <w:rFonts w:asciiTheme="minorHAnsi" w:hAnsiTheme="minorHAnsi" w:cstheme="minorHAnsi"/>
          <w:sz w:val="18"/>
          <w:szCs w:val="18"/>
          <w:rPrChange w:id="64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b/>
          <w:i/>
          <w:sz w:val="18"/>
          <w:szCs w:val="18"/>
          <w:rPrChange w:id="65" w:author="mvricko" w:date="2015-07-13T13:57:00Z">
            <w:rPr>
              <w:b/>
              <w:i/>
              <w:sz w:val="12"/>
              <w:szCs w:val="16"/>
            </w:rPr>
          </w:rPrChange>
        </w:rPr>
        <w:t>Napomena</w:t>
      </w:r>
      <w:r w:rsidRPr="00EA1591">
        <w:rPr>
          <w:rFonts w:asciiTheme="minorHAnsi" w:hAnsiTheme="minorHAnsi" w:cstheme="minorHAnsi"/>
          <w:sz w:val="18"/>
          <w:szCs w:val="18"/>
          <w:rPrChange w:id="66" w:author="mvricko" w:date="2015-07-13T13:57:00Z">
            <w:rPr>
              <w:sz w:val="12"/>
              <w:szCs w:val="16"/>
            </w:rPr>
          </w:rPrChange>
        </w:rPr>
        <w:t>:</w:t>
      </w:r>
    </w:p>
    <w:p w14:paraId="31C09013" w14:textId="77777777" w:rsidR="00A17B08" w:rsidRPr="00EA1591" w:rsidRDefault="009820F7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Theme="minorHAnsi" w:hAnsiTheme="minorHAnsi" w:cstheme="minorHAnsi"/>
          <w:color w:val="000000"/>
          <w:sz w:val="18"/>
          <w:szCs w:val="18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14:paraId="436400A5" w14:textId="77777777" w:rsidR="00A17B08" w:rsidRPr="00EA1591" w:rsidRDefault="00A17B08" w:rsidP="00A17B08">
      <w:pPr>
        <w:spacing w:before="120" w:after="120"/>
        <w:ind w:left="360"/>
        <w:jc w:val="both"/>
        <w:rPr>
          <w:rFonts w:asciiTheme="minorHAnsi" w:hAnsiTheme="minorHAnsi" w:cstheme="minorHAnsi"/>
          <w:sz w:val="18"/>
          <w:szCs w:val="18"/>
          <w:rPrChange w:id="69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</w:rPr>
        <w:t xml:space="preserve">        </w:t>
      </w:r>
      <w:r w:rsidR="009820F7" w:rsidRPr="00EA1591">
        <w:rPr>
          <w:rFonts w:asciiTheme="minorHAnsi" w:hAnsiTheme="minorHAnsi" w:cstheme="minorHAnsi"/>
          <w:sz w:val="18"/>
          <w:szCs w:val="18"/>
          <w:rPrChange w:id="70" w:author="mvricko" w:date="2015-07-13T13:57:00Z">
            <w:rPr>
              <w:sz w:val="12"/>
              <w:szCs w:val="16"/>
            </w:rPr>
          </w:rPrChange>
        </w:rPr>
        <w:t>a) prijevoz sudionika isključivo prijevoznim sredstvima koji udovoljavaju propisima</w:t>
      </w:r>
    </w:p>
    <w:p w14:paraId="6E798850" w14:textId="77777777" w:rsidR="00A17B08" w:rsidRPr="00EA1591" w:rsidRDefault="009820F7" w:rsidP="00A17B08">
      <w:pPr>
        <w:spacing w:before="120" w:after="120"/>
        <w:jc w:val="both"/>
        <w:rPr>
          <w:rFonts w:asciiTheme="minorHAnsi" w:hAnsiTheme="minorHAnsi" w:cstheme="minorHAnsi"/>
          <w:sz w:val="18"/>
          <w:szCs w:val="18"/>
          <w:rPrChange w:id="71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72" w:author="mvricko" w:date="2015-07-13T13:57:00Z">
            <w:rPr>
              <w:sz w:val="12"/>
              <w:szCs w:val="16"/>
            </w:rPr>
          </w:rPrChange>
        </w:rPr>
        <w:t xml:space="preserve">               </w:t>
      </w:r>
      <w:del w:id="73" w:author="mvricko" w:date="2015-07-13T13:54:00Z">
        <w:r w:rsidRPr="00EA1591">
          <w:rPr>
            <w:rFonts w:asciiTheme="minorHAnsi" w:hAnsiTheme="minorHAnsi" w:cstheme="minorHAnsi"/>
            <w:sz w:val="18"/>
            <w:szCs w:val="18"/>
            <w:rPrChange w:id="74" w:author="mvricko" w:date="2015-07-13T13:57:00Z">
              <w:rPr>
                <w:sz w:val="12"/>
                <w:szCs w:val="16"/>
              </w:rPr>
            </w:rPrChange>
          </w:rPr>
          <w:delText xml:space="preserve">          </w:delText>
        </w:r>
      </w:del>
      <w:r w:rsidRPr="00EA1591">
        <w:rPr>
          <w:rFonts w:asciiTheme="minorHAnsi" w:hAnsiTheme="minorHAnsi" w:cstheme="minorHAnsi"/>
          <w:sz w:val="18"/>
          <w:szCs w:val="18"/>
          <w:rPrChange w:id="75" w:author="mvricko" w:date="2015-07-13T13:57:00Z">
            <w:rPr>
              <w:sz w:val="12"/>
              <w:szCs w:val="16"/>
            </w:rPr>
          </w:rPrChange>
        </w:rPr>
        <w:t xml:space="preserve">b) osiguranje odgovornosti i jamčevine </w:t>
      </w:r>
    </w:p>
    <w:p w14:paraId="476F651D" w14:textId="77777777" w:rsidR="00A17B08" w:rsidRPr="00EA1591" w:rsidRDefault="009820F7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Theme="minorHAnsi" w:hAnsiTheme="minorHAnsi" w:cstheme="minorHAnsi"/>
          <w:sz w:val="18"/>
          <w:szCs w:val="18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14:paraId="1786F3B6" w14:textId="77777777" w:rsidR="00A17B08" w:rsidRPr="00EA1591" w:rsidRDefault="009820F7" w:rsidP="00A17B08">
      <w:pPr>
        <w:pStyle w:val="Odlomakpopisa"/>
        <w:spacing w:before="120" w:after="120"/>
        <w:contextualSpacing w:val="0"/>
        <w:jc w:val="both"/>
        <w:rPr>
          <w:rFonts w:asciiTheme="minorHAnsi" w:hAnsiTheme="minorHAnsi" w:cstheme="minorHAnsi"/>
          <w:sz w:val="18"/>
          <w:szCs w:val="18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79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14:paraId="2F404F5B" w14:textId="77777777" w:rsidR="00A17B08" w:rsidRPr="00EA1591" w:rsidRDefault="009820F7" w:rsidP="00A17B08">
      <w:pPr>
        <w:pStyle w:val="Odlomakpopisa"/>
        <w:spacing w:before="120" w:after="120"/>
        <w:contextualSpacing w:val="0"/>
        <w:jc w:val="both"/>
        <w:rPr>
          <w:rFonts w:asciiTheme="minorHAnsi" w:hAnsiTheme="minorHAnsi" w:cstheme="minorHAnsi"/>
          <w:sz w:val="18"/>
          <w:szCs w:val="18"/>
          <w:rPrChange w:id="80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81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14:paraId="51311F6A" w14:textId="77777777" w:rsidR="00A17B08" w:rsidRPr="00EA1591" w:rsidRDefault="009820F7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18"/>
          <w:szCs w:val="18"/>
          <w:rPrChange w:id="82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lastRenderedPageBreak/>
        <w:t>U obzir će se uzimati ponude zaprimljene u poštanskome uredu ili osobno dostavljene na školsku ustanovu do navedenoga roka</w:t>
      </w:r>
      <w:r w:rsidRPr="00EA1591">
        <w:rPr>
          <w:rFonts w:asciiTheme="minorHAnsi" w:hAnsiTheme="minorHAnsi" w:cstheme="minorHAnsi"/>
          <w:sz w:val="18"/>
          <w:szCs w:val="18"/>
          <w:rPrChange w:id="84" w:author="mvricko" w:date="2015-07-13T13:57:00Z">
            <w:rPr>
              <w:sz w:val="12"/>
              <w:szCs w:val="16"/>
            </w:rPr>
          </w:rPrChange>
        </w:rPr>
        <w:t>.</w:t>
      </w:r>
    </w:p>
    <w:p w14:paraId="648EF8AD" w14:textId="77777777" w:rsidR="00A17B08" w:rsidRPr="00EA1591" w:rsidRDefault="009820F7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rFonts w:asciiTheme="minorHAnsi" w:hAnsiTheme="minorHAnsi" w:cstheme="minorHAnsi"/>
          <w:sz w:val="18"/>
          <w:szCs w:val="18"/>
          <w:rPrChange w:id="85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8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14:paraId="5BE6F683" w14:textId="77777777" w:rsidR="00A17B08" w:rsidRPr="00EA1591" w:rsidDel="006F7BB3" w:rsidRDefault="009820F7" w:rsidP="00A17B08">
      <w:pPr>
        <w:spacing w:before="120" w:after="120"/>
        <w:jc w:val="both"/>
        <w:rPr>
          <w:del w:id="87" w:author="zcukelj" w:date="2015-07-30T09:49:00Z"/>
          <w:rFonts w:asciiTheme="minorHAnsi" w:hAnsiTheme="minorHAnsi" w:cstheme="minorHAnsi"/>
          <w:sz w:val="18"/>
          <w:szCs w:val="18"/>
          <w:rPrChange w:id="88" w:author="mvricko" w:date="2015-07-13T13:57:00Z">
            <w:rPr>
              <w:del w:id="89" w:author="zcukelj" w:date="2015-07-30T09:49:00Z"/>
              <w:rFonts w:cs="Arial"/>
              <w:sz w:val="22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90" w:author="mvricko" w:date="2015-07-13T13:57:00Z">
            <w:rPr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468BEE7C" w14:textId="77777777" w:rsidR="00811878" w:rsidRPr="00E83DA8" w:rsidRDefault="00811878">
      <w:pPr>
        <w:spacing w:before="120" w:after="120"/>
        <w:jc w:val="both"/>
        <w:rPr>
          <w:del w:id="91" w:author="zcukelj" w:date="2015-07-30T11:44:00Z"/>
          <w:rFonts w:asciiTheme="minorHAnsi" w:hAnsiTheme="minorHAnsi" w:cstheme="minorHAnsi"/>
        </w:rPr>
        <w:pPrChange w:id="92" w:author="zcukelj" w:date="2015-07-30T09:49:00Z">
          <w:pPr/>
        </w:pPrChange>
      </w:pPr>
    </w:p>
    <w:p w14:paraId="0148DE4C" w14:textId="77777777" w:rsidR="009E58AB" w:rsidRPr="00E83DA8" w:rsidRDefault="009E58AB">
      <w:pPr>
        <w:rPr>
          <w:rFonts w:asciiTheme="minorHAnsi" w:hAnsiTheme="minorHAnsi" w:cstheme="minorHAnsi"/>
        </w:rPr>
      </w:pPr>
    </w:p>
    <w:sectPr w:rsidR="009E58AB" w:rsidRPr="00E83DA8" w:rsidSect="00EA1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360D8"/>
    <w:rsid w:val="000B096E"/>
    <w:rsid w:val="0013598B"/>
    <w:rsid w:val="001572AA"/>
    <w:rsid w:val="001E04DD"/>
    <w:rsid w:val="0020124C"/>
    <w:rsid w:val="002B3104"/>
    <w:rsid w:val="002B4C9F"/>
    <w:rsid w:val="00353530"/>
    <w:rsid w:val="003A2360"/>
    <w:rsid w:val="00455E1A"/>
    <w:rsid w:val="00501FEB"/>
    <w:rsid w:val="00552AAE"/>
    <w:rsid w:val="00580FAC"/>
    <w:rsid w:val="005E0AC9"/>
    <w:rsid w:val="00617F41"/>
    <w:rsid w:val="00675A7B"/>
    <w:rsid w:val="006A10FA"/>
    <w:rsid w:val="006E1E9F"/>
    <w:rsid w:val="00702885"/>
    <w:rsid w:val="007471FF"/>
    <w:rsid w:val="007565CA"/>
    <w:rsid w:val="0076348A"/>
    <w:rsid w:val="00811878"/>
    <w:rsid w:val="0084708E"/>
    <w:rsid w:val="008910B3"/>
    <w:rsid w:val="008A181B"/>
    <w:rsid w:val="0094090D"/>
    <w:rsid w:val="009820F7"/>
    <w:rsid w:val="009D2427"/>
    <w:rsid w:val="009E58AB"/>
    <w:rsid w:val="00A17B08"/>
    <w:rsid w:val="00A232E9"/>
    <w:rsid w:val="00AC2329"/>
    <w:rsid w:val="00B4138D"/>
    <w:rsid w:val="00B50A96"/>
    <w:rsid w:val="00B64790"/>
    <w:rsid w:val="00B80B50"/>
    <w:rsid w:val="00C35F62"/>
    <w:rsid w:val="00C801F9"/>
    <w:rsid w:val="00C82C08"/>
    <w:rsid w:val="00CA13A2"/>
    <w:rsid w:val="00CD4729"/>
    <w:rsid w:val="00CF2985"/>
    <w:rsid w:val="00D05889"/>
    <w:rsid w:val="00D56A46"/>
    <w:rsid w:val="00D806C4"/>
    <w:rsid w:val="00DC1277"/>
    <w:rsid w:val="00DF3AEA"/>
    <w:rsid w:val="00DF6061"/>
    <w:rsid w:val="00E31B1E"/>
    <w:rsid w:val="00E547E9"/>
    <w:rsid w:val="00E55640"/>
    <w:rsid w:val="00E77800"/>
    <w:rsid w:val="00E83DA8"/>
    <w:rsid w:val="00E960AB"/>
    <w:rsid w:val="00EA1591"/>
    <w:rsid w:val="00EA2D63"/>
    <w:rsid w:val="00F11D81"/>
    <w:rsid w:val="00F3457C"/>
    <w:rsid w:val="00F45B95"/>
    <w:rsid w:val="00F511B7"/>
    <w:rsid w:val="00F72462"/>
    <w:rsid w:val="00F753B3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73B9"/>
  <w15:docId w15:val="{750B0724-D82B-4020-BDA4-C94C9253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cp:keywords/>
  <dc:description/>
  <cp:lastModifiedBy>Tajnistvo</cp:lastModifiedBy>
  <cp:revision>5</cp:revision>
  <dcterms:created xsi:type="dcterms:W3CDTF">2025-11-27T13:28:00Z</dcterms:created>
  <dcterms:modified xsi:type="dcterms:W3CDTF">2025-11-28T07:01:00Z</dcterms:modified>
</cp:coreProperties>
</file>